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97" w:rsidRDefault="0060313F">
      <w:pPr>
        <w:jc w:val="center"/>
        <w:rPr>
          <w:b/>
          <w:spacing w:val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19050" t="0" r="635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pacing w:val="80"/>
          <w:sz w:val="32"/>
          <w:szCs w:val="32"/>
        </w:rPr>
        <w:t>АДМИНИСТРАЦИЯ</w:t>
      </w:r>
    </w:p>
    <w:p w:rsidR="00976297" w:rsidRDefault="0060313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ОКРУГА</w:t>
      </w:r>
    </w:p>
    <w:p w:rsidR="00976297" w:rsidRDefault="0060313F">
      <w:pPr>
        <w:keepNext/>
        <w:jc w:val="center"/>
        <w:outlineLvl w:val="3"/>
        <w:rPr>
          <w:b/>
          <w:spacing w:val="80"/>
        </w:rPr>
      </w:pPr>
      <w:r>
        <w:rPr>
          <w:b/>
          <w:spacing w:val="80"/>
          <w:sz w:val="40"/>
        </w:rPr>
        <w:t>ПОСТАНОВЛЕНИЕ</w:t>
      </w:r>
    </w:p>
    <w:p w:rsidR="00976297" w:rsidRDefault="0097629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976297" w:rsidRDefault="00976297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76297" w:rsidRDefault="002841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19.03.2026                                                                                                                            № 400</w:t>
      </w:r>
    </w:p>
    <w:p w:rsidR="00976297" w:rsidRDefault="00976297">
      <w:pPr>
        <w:jc w:val="both"/>
        <w:rPr>
          <w:sz w:val="28"/>
          <w:szCs w:val="28"/>
        </w:rPr>
      </w:pPr>
    </w:p>
    <w:p w:rsidR="00976297" w:rsidRDefault="00976297">
      <w:pPr>
        <w:jc w:val="both"/>
        <w:rPr>
          <w:sz w:val="28"/>
          <w:szCs w:val="28"/>
        </w:rPr>
      </w:pPr>
    </w:p>
    <w:p w:rsidR="00976297" w:rsidRDefault="00976297">
      <w:pPr>
        <w:jc w:val="both"/>
        <w:rPr>
          <w:sz w:val="28"/>
          <w:szCs w:val="28"/>
        </w:rPr>
      </w:pPr>
    </w:p>
    <w:p w:rsidR="00976297" w:rsidRDefault="0060313F">
      <w:pPr>
        <w:jc w:val="both"/>
        <w:rPr>
          <w:b/>
          <w:sz w:val="28"/>
        </w:rPr>
      </w:pPr>
      <w:r>
        <w:rPr>
          <w:b/>
          <w:sz w:val="28"/>
        </w:rPr>
        <w:t xml:space="preserve">Об утверждении муниципальной </w:t>
      </w:r>
    </w:p>
    <w:p w:rsidR="00976297" w:rsidRDefault="0060313F" w:rsidP="00A32B0A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программы </w:t>
      </w:r>
      <w:r>
        <w:rPr>
          <w:b/>
          <w:sz w:val="28"/>
          <w:szCs w:val="28"/>
        </w:rPr>
        <w:t xml:space="preserve">«Эффективная власть </w:t>
      </w:r>
      <w:r w:rsidR="00A32B0A">
        <w:rPr>
          <w:b/>
          <w:sz w:val="28"/>
          <w:szCs w:val="28"/>
        </w:rPr>
        <w:br/>
      </w:r>
      <w:r>
        <w:rPr>
          <w:b/>
          <w:sz w:val="28"/>
          <w:szCs w:val="28"/>
        </w:rPr>
        <w:t>в</w:t>
      </w:r>
      <w:r w:rsidR="00A32B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Ярославском муниципальном округе</w:t>
      </w:r>
      <w:r w:rsidR="002D4963">
        <w:rPr>
          <w:b/>
          <w:sz w:val="28"/>
          <w:szCs w:val="28"/>
        </w:rPr>
        <w:t>»</w:t>
      </w:r>
    </w:p>
    <w:p w:rsidR="00976297" w:rsidRDefault="006031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2026-2028 годы</w:t>
      </w:r>
    </w:p>
    <w:p w:rsidR="00381F87" w:rsidRDefault="00381F87">
      <w:pPr>
        <w:jc w:val="both"/>
        <w:rPr>
          <w:sz w:val="28"/>
        </w:rPr>
      </w:pPr>
    </w:p>
    <w:p w:rsidR="00976297" w:rsidRPr="004B34FE" w:rsidRDefault="0060313F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</w:t>
      </w:r>
      <w:r>
        <w:rPr>
          <w:sz w:val="28"/>
          <w:szCs w:val="28"/>
        </w:rPr>
        <w:t xml:space="preserve">с решением Муниципального Совета ЯМО от 11.12.2025 № 141 «О бюджете Ярославского муниципального округа Ярославской области на 2026 год и плановый период 2027 и 2028 годов», </w:t>
      </w:r>
      <w:r w:rsidR="00CD327D" w:rsidRPr="004B34FE">
        <w:rPr>
          <w:sz w:val="28"/>
          <w:szCs w:val="28"/>
        </w:rPr>
        <w:t>положением о</w:t>
      </w:r>
      <w:r w:rsidR="00EA2C02">
        <w:rPr>
          <w:sz w:val="28"/>
          <w:szCs w:val="28"/>
        </w:rPr>
        <w:t> </w:t>
      </w:r>
      <w:r w:rsidR="00CD327D" w:rsidRPr="004B34FE">
        <w:rPr>
          <w:sz w:val="28"/>
          <w:szCs w:val="28"/>
        </w:rPr>
        <w:t>программно-целевом планировании в Ярославском муниципальном округе, утвержденным постановлением Администрации Ярославского муниципального округа от 27.01.2026 № 48</w:t>
      </w:r>
      <w:r w:rsidRPr="004B34FE">
        <w:rPr>
          <w:sz w:val="28"/>
          <w:szCs w:val="28"/>
        </w:rPr>
        <w:t>,</w:t>
      </w:r>
      <w:r w:rsidRPr="004B34FE">
        <w:rPr>
          <w:szCs w:val="28"/>
        </w:rPr>
        <w:t xml:space="preserve"> </w:t>
      </w:r>
      <w:r w:rsidR="00EA2C02">
        <w:rPr>
          <w:szCs w:val="28"/>
        </w:rPr>
        <w:t xml:space="preserve"> </w:t>
      </w:r>
      <w:r w:rsidRPr="004B34FE">
        <w:rPr>
          <w:sz w:val="28"/>
        </w:rPr>
        <w:t>Администрация округа</w:t>
      </w:r>
      <w:r w:rsidR="00EA2C02">
        <w:rPr>
          <w:sz w:val="28"/>
        </w:rPr>
        <w:br/>
      </w:r>
      <w:r w:rsidRPr="004B34FE">
        <w:rPr>
          <w:b/>
          <w:sz w:val="28"/>
        </w:rPr>
        <w:t>п о с т а н о в л я е т</w:t>
      </w:r>
      <w:r w:rsidRPr="004B34FE">
        <w:rPr>
          <w:sz w:val="28"/>
        </w:rPr>
        <w:t>:</w:t>
      </w:r>
    </w:p>
    <w:p w:rsidR="00976297" w:rsidRPr="004B34FE" w:rsidRDefault="0060313F">
      <w:pPr>
        <w:ind w:firstLine="567"/>
        <w:jc w:val="both"/>
        <w:rPr>
          <w:sz w:val="28"/>
        </w:rPr>
      </w:pPr>
      <w:r w:rsidRPr="004B34FE">
        <w:rPr>
          <w:sz w:val="28"/>
        </w:rPr>
        <w:t>1. Утвердить муниципальную программу «Эффективная власть в</w:t>
      </w:r>
      <w:r w:rsidR="00EA2C02">
        <w:rPr>
          <w:sz w:val="28"/>
        </w:rPr>
        <w:t> </w:t>
      </w:r>
      <w:r w:rsidRPr="004B34FE">
        <w:rPr>
          <w:sz w:val="28"/>
        </w:rPr>
        <w:t>Ярославском муниципальном округе</w:t>
      </w:r>
      <w:r w:rsidR="002D4963" w:rsidRPr="004B34FE">
        <w:rPr>
          <w:sz w:val="28"/>
        </w:rPr>
        <w:t>»</w:t>
      </w:r>
      <w:r w:rsidRPr="004B34FE">
        <w:rPr>
          <w:sz w:val="28"/>
        </w:rPr>
        <w:t xml:space="preserve"> на 2026-2028 годы согласно приложению.</w:t>
      </w:r>
    </w:p>
    <w:p w:rsidR="00976297" w:rsidRPr="004B34FE" w:rsidRDefault="0060313F">
      <w:pPr>
        <w:ind w:firstLine="567"/>
        <w:jc w:val="both"/>
        <w:rPr>
          <w:sz w:val="28"/>
        </w:rPr>
      </w:pPr>
      <w:r w:rsidRPr="004B34FE">
        <w:rPr>
          <w:sz w:val="28"/>
        </w:rPr>
        <w:t>2. Опубликовать постановление в газете «Ярославский агрокурьер»</w:t>
      </w:r>
      <w:r w:rsidR="00CD327D" w:rsidRPr="004B34FE">
        <w:rPr>
          <w:sz w:val="28"/>
        </w:rPr>
        <w:t xml:space="preserve"> и</w:t>
      </w:r>
      <w:r w:rsidR="00EA2C02">
        <w:rPr>
          <w:sz w:val="28"/>
        </w:rPr>
        <w:t> </w:t>
      </w:r>
      <w:r w:rsidR="00CD327D" w:rsidRPr="004B34FE">
        <w:rPr>
          <w:sz w:val="28"/>
        </w:rPr>
        <w:t xml:space="preserve">разместить на официальном сайте </w:t>
      </w:r>
      <w:r w:rsidR="00CD327D" w:rsidRPr="004B34FE">
        <w:rPr>
          <w:sz w:val="28"/>
          <w:szCs w:val="28"/>
        </w:rPr>
        <w:t>Администрации Ярославского муниципального округа</w:t>
      </w:r>
      <w:r w:rsidRPr="004B34FE">
        <w:rPr>
          <w:sz w:val="28"/>
        </w:rPr>
        <w:t>.</w:t>
      </w:r>
    </w:p>
    <w:p w:rsidR="00976297" w:rsidRPr="004B34FE" w:rsidRDefault="0060313F">
      <w:pPr>
        <w:ind w:firstLine="567"/>
        <w:jc w:val="both"/>
        <w:rPr>
          <w:sz w:val="28"/>
        </w:rPr>
      </w:pPr>
      <w:r w:rsidRPr="004B34FE">
        <w:rPr>
          <w:sz w:val="28"/>
        </w:rPr>
        <w:t xml:space="preserve">3. </w:t>
      </w:r>
      <w:r w:rsidRPr="004B34FE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CD327D" w:rsidRPr="004B34FE">
        <w:rPr>
          <w:sz w:val="28"/>
          <w:szCs w:val="28"/>
        </w:rPr>
        <w:t>Ярославского муниципального округа</w:t>
      </w:r>
      <w:r w:rsidR="00FD1EAF" w:rsidRPr="004B34FE">
        <w:t xml:space="preserve"> </w:t>
      </w:r>
      <w:r w:rsidR="00FD1EAF" w:rsidRPr="004B34FE">
        <w:rPr>
          <w:sz w:val="28"/>
          <w:szCs w:val="28"/>
        </w:rPr>
        <w:t>по безопасности – начальник</w:t>
      </w:r>
      <w:r w:rsidR="00E264C5" w:rsidRPr="004B34FE">
        <w:rPr>
          <w:sz w:val="28"/>
          <w:szCs w:val="28"/>
        </w:rPr>
        <w:t>а</w:t>
      </w:r>
      <w:r w:rsidR="00FD1EAF" w:rsidRPr="004B34FE">
        <w:rPr>
          <w:sz w:val="28"/>
          <w:szCs w:val="28"/>
        </w:rPr>
        <w:t xml:space="preserve"> управления делами</w:t>
      </w:r>
      <w:r w:rsidR="00CD327D" w:rsidRPr="004B34FE">
        <w:rPr>
          <w:sz w:val="28"/>
          <w:szCs w:val="28"/>
        </w:rPr>
        <w:t xml:space="preserve"> </w:t>
      </w:r>
      <w:r w:rsidRPr="004B34FE">
        <w:rPr>
          <w:sz w:val="28"/>
          <w:szCs w:val="28"/>
        </w:rPr>
        <w:t xml:space="preserve">С.Ю. Веретенникову. </w:t>
      </w:r>
    </w:p>
    <w:p w:rsidR="00976297" w:rsidRPr="004B34FE" w:rsidRDefault="0060313F">
      <w:pPr>
        <w:ind w:firstLine="567"/>
        <w:jc w:val="both"/>
        <w:rPr>
          <w:sz w:val="28"/>
        </w:rPr>
      </w:pPr>
      <w:r w:rsidRPr="004B34FE">
        <w:rPr>
          <w:sz w:val="28"/>
        </w:rPr>
        <w:t xml:space="preserve">4. Постановление вступает в силу </w:t>
      </w:r>
      <w:r w:rsidR="00CD327D" w:rsidRPr="004B34FE">
        <w:rPr>
          <w:sz w:val="28"/>
        </w:rPr>
        <w:t>со дня официального опубликования</w:t>
      </w:r>
      <w:r w:rsidRPr="004B34FE">
        <w:rPr>
          <w:sz w:val="28"/>
        </w:rPr>
        <w:t>.</w:t>
      </w:r>
    </w:p>
    <w:p w:rsidR="00976297" w:rsidRDefault="00976297">
      <w:pPr>
        <w:jc w:val="both"/>
        <w:rPr>
          <w:sz w:val="28"/>
        </w:rPr>
      </w:pPr>
    </w:p>
    <w:p w:rsidR="00976297" w:rsidRDefault="00976297">
      <w:pPr>
        <w:jc w:val="both"/>
        <w:rPr>
          <w:sz w:val="28"/>
        </w:rPr>
      </w:pPr>
    </w:p>
    <w:p w:rsidR="00976297" w:rsidRDefault="00976297">
      <w:pPr>
        <w:jc w:val="both"/>
        <w:rPr>
          <w:sz w:val="28"/>
        </w:rPr>
      </w:pPr>
    </w:p>
    <w:p w:rsidR="00976297" w:rsidRDefault="0060313F">
      <w:pPr>
        <w:jc w:val="both"/>
        <w:rPr>
          <w:sz w:val="28"/>
        </w:rPr>
      </w:pPr>
      <w:r>
        <w:rPr>
          <w:sz w:val="28"/>
        </w:rPr>
        <w:t>Глава Ярославского</w:t>
      </w:r>
    </w:p>
    <w:p w:rsidR="00976297" w:rsidRDefault="0060313F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А.А. Михайлов</w:t>
      </w:r>
    </w:p>
    <w:p w:rsidR="008D32CD" w:rsidRDefault="0060313F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:rsidR="008D32CD" w:rsidRDefault="008D32CD">
      <w:pPr>
        <w:jc w:val="both"/>
        <w:rPr>
          <w:sz w:val="28"/>
        </w:rPr>
      </w:pPr>
    </w:p>
    <w:p w:rsidR="008D32CD" w:rsidRDefault="008D32CD">
      <w:pPr>
        <w:jc w:val="both"/>
        <w:rPr>
          <w:sz w:val="28"/>
        </w:rPr>
      </w:pPr>
    </w:p>
    <w:p w:rsidR="00D63583" w:rsidRDefault="00D63583">
      <w:pPr>
        <w:ind w:right="-1" w:firstLine="426"/>
        <w:rPr>
          <w:rStyle w:val="FontStyle12"/>
        </w:rPr>
      </w:pPr>
    </w:p>
    <w:p w:rsidR="00976297" w:rsidRDefault="0060313F">
      <w:pPr>
        <w:ind w:right="-1" w:firstLine="42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</w:t>
      </w:r>
      <w:r w:rsidR="00CD327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Приложение 1</w:t>
      </w:r>
    </w:p>
    <w:p w:rsidR="00CD327D" w:rsidRDefault="0060313F" w:rsidP="00CD327D">
      <w:pPr>
        <w:ind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D327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к постановлению</w:t>
      </w:r>
    </w:p>
    <w:p w:rsidR="00CD327D" w:rsidRDefault="0060313F" w:rsidP="00CD327D">
      <w:pPr>
        <w:ind w:right="-1" w:firstLine="5812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CD327D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Ярославского</w:t>
      </w:r>
    </w:p>
    <w:p w:rsidR="00976297" w:rsidRDefault="0060313F" w:rsidP="00CD327D">
      <w:pPr>
        <w:ind w:right="-1" w:firstLine="5812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CD327D" w:rsidRDefault="002841CB" w:rsidP="00CD327D">
      <w:pPr>
        <w:ind w:right="-1" w:firstLine="5812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от 19.03.2026</w:t>
      </w:r>
      <w:r w:rsidR="00CD327D" w:rsidRPr="004D19A2">
        <w:rPr>
          <w:bCs/>
          <w:color w:val="000000"/>
          <w:sz w:val="28"/>
          <w:szCs w:val="28"/>
        </w:rPr>
        <w:t xml:space="preserve"> №</w:t>
      </w:r>
      <w:r>
        <w:rPr>
          <w:bCs/>
          <w:color w:val="000000"/>
          <w:sz w:val="28"/>
          <w:szCs w:val="28"/>
        </w:rPr>
        <w:t xml:space="preserve"> 400</w:t>
      </w:r>
    </w:p>
    <w:p w:rsidR="00976297" w:rsidRDefault="00976297">
      <w:pPr>
        <w:ind w:left="7020" w:right="-1" w:firstLine="426"/>
        <w:jc w:val="center"/>
        <w:rPr>
          <w:sz w:val="28"/>
          <w:szCs w:val="28"/>
        </w:rPr>
      </w:pPr>
    </w:p>
    <w:p w:rsidR="00976297" w:rsidRDefault="0060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76297" w:rsidRDefault="0060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«Эффективная власть в Ярославском муниципальном округе</w:t>
      </w:r>
    </w:p>
    <w:p w:rsidR="00976297" w:rsidRDefault="0060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2026-2028 годы»</w:t>
      </w:r>
    </w:p>
    <w:p w:rsidR="00976297" w:rsidRDefault="00976297">
      <w:pPr>
        <w:ind w:left="426" w:firstLine="426"/>
        <w:jc w:val="center"/>
        <w:rPr>
          <w:bCs/>
        </w:rPr>
      </w:pPr>
    </w:p>
    <w:p w:rsidR="00976297" w:rsidRDefault="0060313F">
      <w:pPr>
        <w:ind w:left="426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976297" w:rsidRDefault="0060313F">
      <w:pPr>
        <w:ind w:left="426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976297" w:rsidRPr="00CD327D" w:rsidRDefault="00976297">
      <w:pPr>
        <w:ind w:left="426" w:firstLine="426"/>
        <w:jc w:val="center"/>
        <w:rPr>
          <w:b/>
          <w:bCs/>
          <w:strike/>
          <w:color w:val="FF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1276"/>
      </w:tblGrid>
      <w:tr w:rsidR="00976297">
        <w:trPr>
          <w:trHeight w:val="692"/>
        </w:trPr>
        <w:tc>
          <w:tcPr>
            <w:tcW w:w="3261" w:type="dxa"/>
          </w:tcPr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Ответственный исполнитель </w:t>
            </w:r>
          </w:p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6662" w:type="dxa"/>
            <w:gridSpan w:val="2"/>
          </w:tcPr>
          <w:p w:rsidR="00976297" w:rsidRDefault="0060313F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Управление делами Администрации Ярославского муниципального округа</w:t>
            </w:r>
          </w:p>
          <w:p w:rsidR="00976297" w:rsidRDefault="0060313F">
            <w:pPr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76297">
        <w:trPr>
          <w:trHeight w:val="577"/>
        </w:trPr>
        <w:tc>
          <w:tcPr>
            <w:tcW w:w="3261" w:type="dxa"/>
          </w:tcPr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Куратор муниципальной программы</w:t>
            </w:r>
          </w:p>
        </w:tc>
        <w:tc>
          <w:tcPr>
            <w:tcW w:w="6662" w:type="dxa"/>
            <w:gridSpan w:val="2"/>
          </w:tcPr>
          <w:p w:rsidR="00976297" w:rsidRDefault="0060313F">
            <w:pPr>
              <w:rPr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Заместитель Главы Администрации Ярославского муниципального округа </w:t>
            </w:r>
            <w:r w:rsidR="00FD1EAF" w:rsidRPr="00FD1EAF">
              <w:rPr>
                <w:bCs/>
                <w:sz w:val="26"/>
                <w:szCs w:val="26"/>
                <w:lang w:eastAsia="en-US"/>
              </w:rPr>
              <w:t xml:space="preserve">по безопасности </w:t>
            </w:r>
            <w:r>
              <w:rPr>
                <w:bCs/>
                <w:sz w:val="26"/>
                <w:szCs w:val="26"/>
                <w:lang w:eastAsia="en-US"/>
              </w:rPr>
              <w:t xml:space="preserve">– начальник управления делами </w:t>
            </w:r>
          </w:p>
        </w:tc>
      </w:tr>
      <w:tr w:rsidR="00976297">
        <w:trPr>
          <w:trHeight w:val="699"/>
        </w:trPr>
        <w:tc>
          <w:tcPr>
            <w:tcW w:w="3261" w:type="dxa"/>
          </w:tcPr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Сроки реализации </w:t>
            </w:r>
          </w:p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6662" w:type="dxa"/>
            <w:gridSpan w:val="2"/>
          </w:tcPr>
          <w:p w:rsidR="00976297" w:rsidRDefault="0060313F">
            <w:pPr>
              <w:ind w:firstLine="34"/>
              <w:rPr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2026-2028 годы</w:t>
            </w:r>
          </w:p>
        </w:tc>
      </w:tr>
      <w:tr w:rsidR="00976297">
        <w:trPr>
          <w:trHeight w:val="695"/>
        </w:trPr>
        <w:tc>
          <w:tcPr>
            <w:tcW w:w="3261" w:type="dxa"/>
          </w:tcPr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Цель муниципальной программы</w:t>
            </w:r>
          </w:p>
        </w:tc>
        <w:tc>
          <w:tcPr>
            <w:tcW w:w="6662" w:type="dxa"/>
            <w:gridSpan w:val="2"/>
          </w:tcPr>
          <w:p w:rsidR="00976297" w:rsidRDefault="0060313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Повышение эффективности и результативности муниципальной службы в Ярославском муниципальном округе </w:t>
            </w:r>
          </w:p>
        </w:tc>
      </w:tr>
      <w:tr w:rsidR="00E000DE" w:rsidRPr="00BC5D11" w:rsidTr="00E000DE">
        <w:trPr>
          <w:trHeight w:val="1566"/>
        </w:trPr>
        <w:tc>
          <w:tcPr>
            <w:tcW w:w="3261" w:type="dxa"/>
          </w:tcPr>
          <w:p w:rsidR="00E000DE" w:rsidRPr="00D37484" w:rsidRDefault="00E000DE" w:rsidP="00E000DE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D37484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E000DE" w:rsidRPr="00D37484" w:rsidRDefault="00E000DE" w:rsidP="00D37484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D37484">
              <w:rPr>
                <w:bCs/>
                <w:sz w:val="26"/>
                <w:szCs w:val="26"/>
                <w:lang w:eastAsia="en-US"/>
              </w:rPr>
              <w:t>в том числе по годам реализации, тыс.руб.</w:t>
            </w:r>
          </w:p>
        </w:tc>
        <w:tc>
          <w:tcPr>
            <w:tcW w:w="6662" w:type="dxa"/>
            <w:gridSpan w:val="2"/>
          </w:tcPr>
          <w:tbl>
            <w:tblPr>
              <w:tblW w:w="6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418"/>
              <w:gridCol w:w="1275"/>
              <w:gridCol w:w="1276"/>
              <w:gridCol w:w="1360"/>
            </w:tblGrid>
            <w:tr w:rsidR="00D37484" w:rsidRPr="00D37484" w:rsidTr="00E000DE">
              <w:trPr>
                <w:trHeight w:val="473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63" w:right="-55" w:firstLine="0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329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D37484" w:rsidRPr="00D37484" w:rsidTr="00E000DE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63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D37484" w:rsidRPr="00D37484" w:rsidTr="00E000DE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63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-390" w:firstLine="426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-533" w:firstLine="426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-391" w:firstLine="426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D37484" w:rsidRPr="00D37484" w:rsidTr="00E000DE">
              <w:trPr>
                <w:trHeight w:val="48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63" w:firstLine="0"/>
                    <w:jc w:val="left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622"/>
                    </w:tabs>
                    <w:jc w:val="center"/>
                  </w:pPr>
                  <w:r w:rsidRPr="00D37484">
                    <w:t>39,42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jc w:val="center"/>
                  </w:pPr>
                  <w:r w:rsidRPr="00D37484">
                    <w:t>39,42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jc w:val="center"/>
                  </w:pPr>
                  <w:r w:rsidRPr="00D37484">
                    <w:t>0,00</w:t>
                  </w:r>
                </w:p>
              </w:tc>
            </w:tr>
            <w:tr w:rsidR="00D37484" w:rsidRPr="00D37484" w:rsidTr="00E000DE">
              <w:trPr>
                <w:trHeight w:val="40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63" w:firstLine="0"/>
                    <w:jc w:val="left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</w:pPr>
                  <w:r w:rsidRPr="00D37484">
                    <w:t>638529,56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</w:pPr>
                  <w:r w:rsidRPr="00D37484">
                    <w:t>252408,88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</w:pPr>
                  <w:r w:rsidRPr="00D37484">
                    <w:t>181432,37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</w:pPr>
                  <w:r w:rsidRPr="00D37484">
                    <w:t>204688,31</w:t>
                  </w:r>
                </w:p>
              </w:tc>
            </w:tr>
            <w:tr w:rsidR="00D37484" w:rsidRPr="00D37484" w:rsidTr="00E000DE">
              <w:trPr>
                <w:trHeight w:val="352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left="63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D37484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 w:rsidRPr="00D37484">
                    <w:rPr>
                      <w:b/>
                    </w:rPr>
                    <w:t>638568,98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7484">
                    <w:rPr>
                      <w:b/>
                      <w:sz w:val="20"/>
                      <w:szCs w:val="20"/>
                    </w:rPr>
                    <w:t>252448,30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7484">
                    <w:rPr>
                      <w:b/>
                      <w:sz w:val="20"/>
                      <w:szCs w:val="20"/>
                    </w:rPr>
                    <w:t>181432,37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7484">
                    <w:rPr>
                      <w:b/>
                      <w:sz w:val="20"/>
                      <w:szCs w:val="20"/>
                    </w:rPr>
                    <w:t>204688,31</w:t>
                  </w:r>
                </w:p>
              </w:tc>
            </w:tr>
          </w:tbl>
          <w:p w:rsidR="00E000DE" w:rsidRPr="00D37484" w:rsidRDefault="00E000DE" w:rsidP="00E000DE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E000DE" w:rsidRPr="00BC5D11" w:rsidTr="00E000DE">
        <w:trPr>
          <w:trHeight w:val="557"/>
        </w:trPr>
        <w:tc>
          <w:tcPr>
            <w:tcW w:w="3261" w:type="dxa"/>
          </w:tcPr>
          <w:p w:rsidR="00E000DE" w:rsidRPr="00D37484" w:rsidRDefault="00E000DE" w:rsidP="00E000DE">
            <w:r w:rsidRPr="00D37484">
              <w:rPr>
                <w:bCs/>
                <w:sz w:val="26"/>
                <w:szCs w:val="26"/>
                <w:lang w:eastAsia="en-US"/>
              </w:rPr>
              <w:t>Перечень подпрограмм и основных мероприятий, входящих в состав муниципальной программы</w:t>
            </w:r>
          </w:p>
          <w:p w:rsidR="00E000DE" w:rsidRPr="00D37484" w:rsidRDefault="00E000DE" w:rsidP="00E000DE">
            <w:pPr>
              <w:rPr>
                <w:bCs/>
                <w:sz w:val="26"/>
                <w:szCs w:val="26"/>
                <w:lang w:eastAsia="en-US"/>
              </w:rPr>
            </w:pPr>
            <w:r w:rsidRPr="00D37484">
              <w:rPr>
                <w:bCs/>
                <w:sz w:val="26"/>
                <w:szCs w:val="26"/>
                <w:lang w:eastAsia="en-US"/>
              </w:rPr>
              <w:t xml:space="preserve">Плановые объемы финансирования подпрограмм </w:t>
            </w:r>
          </w:p>
        </w:tc>
        <w:tc>
          <w:tcPr>
            <w:tcW w:w="5386" w:type="dxa"/>
          </w:tcPr>
          <w:p w:rsidR="00E000DE" w:rsidRPr="00D37484" w:rsidRDefault="00E000DE" w:rsidP="00E000DE">
            <w:pPr>
              <w:rPr>
                <w:bCs/>
                <w:sz w:val="24"/>
                <w:szCs w:val="24"/>
                <w:lang w:eastAsia="en-US"/>
              </w:rPr>
            </w:pPr>
            <w:r w:rsidRPr="00D37484">
              <w:rPr>
                <w:bCs/>
                <w:sz w:val="24"/>
                <w:szCs w:val="24"/>
                <w:lang w:eastAsia="en-US"/>
              </w:rPr>
              <w:t>Подпрограмма «Развитие муниципальной службы Ярославского муниципального округа на 2026-2028 годы»</w:t>
            </w:r>
          </w:p>
          <w:tbl>
            <w:tblPr>
              <w:tblW w:w="5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992"/>
              <w:gridCol w:w="993"/>
              <w:gridCol w:w="992"/>
              <w:gridCol w:w="1134"/>
            </w:tblGrid>
            <w:tr w:rsidR="00D37484" w:rsidRPr="00D37484" w:rsidTr="00E000DE">
              <w:trPr>
                <w:trHeight w:val="473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D37484" w:rsidRPr="00D37484" w:rsidTr="00E000DE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D37484" w:rsidRPr="00D37484" w:rsidTr="00E000DE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D37484" w:rsidRPr="00D37484" w:rsidTr="00E000DE">
              <w:trPr>
                <w:trHeight w:val="47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622"/>
                    </w:tabs>
                    <w:ind w:firstLine="176"/>
                  </w:pPr>
                  <w:r w:rsidRPr="00D37484"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jc w:val="center"/>
                  </w:pPr>
                  <w:r w:rsidRPr="00D37484">
                    <w:t>0,00</w:t>
                  </w:r>
                </w:p>
              </w:tc>
            </w:tr>
            <w:tr w:rsidR="00D37484" w:rsidRPr="00D37484" w:rsidTr="00E000DE">
              <w:trPr>
                <w:trHeight w:val="40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53501,01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43541,01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4980,00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4980,00</w:t>
                  </w:r>
                </w:p>
              </w:tc>
            </w:tr>
            <w:tr w:rsidR="00D37484" w:rsidRPr="00D37484" w:rsidTr="00E000DE">
              <w:trPr>
                <w:trHeight w:val="41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D37484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left"/>
                    <w:rPr>
                      <w:b/>
                      <w:strike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53501,01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pStyle w:val="22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43541,01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4980,00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000DE" w:rsidRPr="00D37484" w:rsidRDefault="00E000DE" w:rsidP="00E000DE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4980,00</w:t>
                  </w:r>
                </w:p>
              </w:tc>
            </w:tr>
          </w:tbl>
          <w:p w:rsidR="00E000DE" w:rsidRPr="00D37484" w:rsidRDefault="00E000DE" w:rsidP="00E000DE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E000DE" w:rsidRPr="00BC5D11" w:rsidRDefault="00E000DE" w:rsidP="00E000DE">
            <w:pPr>
              <w:ind w:left="34" w:right="-57"/>
              <w:rPr>
                <w:bCs/>
                <w:lang w:eastAsia="en-US"/>
              </w:rPr>
            </w:pPr>
            <w:r w:rsidRPr="00BC5D11">
              <w:rPr>
                <w:bCs/>
                <w:lang w:eastAsia="en-US"/>
              </w:rPr>
              <w:t>Управление делами</w:t>
            </w:r>
          </w:p>
          <w:p w:rsidR="00E000DE" w:rsidRPr="00BC5D11" w:rsidRDefault="00E000DE" w:rsidP="00E000DE">
            <w:pPr>
              <w:ind w:left="34" w:right="-57"/>
              <w:rPr>
                <w:bCs/>
                <w:lang w:eastAsia="en-US"/>
              </w:rPr>
            </w:pPr>
            <w:r w:rsidRPr="00BC5D11">
              <w:rPr>
                <w:bCs/>
                <w:lang w:eastAsia="en-US"/>
              </w:rPr>
              <w:t xml:space="preserve">Администрации </w:t>
            </w:r>
          </w:p>
          <w:p w:rsidR="00E000DE" w:rsidRPr="00BC5D11" w:rsidRDefault="00E000DE" w:rsidP="00E000DE">
            <w:pPr>
              <w:ind w:left="34" w:right="-57"/>
              <w:rPr>
                <w:bCs/>
                <w:lang w:eastAsia="en-US"/>
              </w:rPr>
            </w:pPr>
            <w:r w:rsidRPr="00BC5D11">
              <w:rPr>
                <w:bCs/>
                <w:lang w:eastAsia="en-US"/>
              </w:rPr>
              <w:t>Ярославского муниципального округа</w:t>
            </w:r>
          </w:p>
          <w:p w:rsidR="00E000DE" w:rsidRPr="00BC5D11" w:rsidRDefault="00E000DE" w:rsidP="00E000DE">
            <w:pPr>
              <w:ind w:left="34" w:right="-57"/>
              <w:rPr>
                <w:bCs/>
                <w:lang w:eastAsia="en-US"/>
              </w:rPr>
            </w:pPr>
          </w:p>
          <w:p w:rsidR="00E000DE" w:rsidRPr="00BC5D11" w:rsidRDefault="00E000DE" w:rsidP="00E000DE">
            <w:pPr>
              <w:ind w:left="34" w:right="-57"/>
              <w:rPr>
                <w:bCs/>
                <w:lang w:eastAsia="en-US"/>
              </w:rPr>
            </w:pPr>
          </w:p>
        </w:tc>
      </w:tr>
      <w:tr w:rsidR="00976297">
        <w:trPr>
          <w:trHeight w:val="1566"/>
        </w:trPr>
        <w:tc>
          <w:tcPr>
            <w:tcW w:w="3261" w:type="dxa"/>
          </w:tcPr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976297" w:rsidRDefault="0060313F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 том числе по годам реализации, млн.руб.</w:t>
            </w:r>
          </w:p>
        </w:tc>
        <w:tc>
          <w:tcPr>
            <w:tcW w:w="6662" w:type="dxa"/>
            <w:gridSpan w:val="2"/>
          </w:tcPr>
          <w:tbl>
            <w:tblPr>
              <w:tblW w:w="6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418"/>
              <w:gridCol w:w="1275"/>
              <w:gridCol w:w="1276"/>
              <w:gridCol w:w="1360"/>
            </w:tblGrid>
            <w:tr w:rsidR="00976297">
              <w:trPr>
                <w:trHeight w:val="473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left="63" w:right="-55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329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left="63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left="63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left="-390"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left="-533"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left="-391"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976297">
              <w:trPr>
                <w:trHeight w:val="48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left="63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tabs>
                      <w:tab w:val="left" w:pos="622"/>
                    </w:tabs>
                    <w:jc w:val="center"/>
                  </w:pPr>
                  <w:r>
                    <w:t>39,42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jc w:val="center"/>
                  </w:pPr>
                  <w:r>
                    <w:t>39,42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 w:rsidP="00EB6711">
                  <w:pPr>
                    <w:jc w:val="center"/>
                  </w:pPr>
                  <w:r>
                    <w:t>0,00</w:t>
                  </w:r>
                </w:p>
              </w:tc>
            </w:tr>
            <w:tr w:rsidR="00976297">
              <w:trPr>
                <w:trHeight w:val="40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left="63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tabs>
                      <w:tab w:val="left" w:pos="7380"/>
                    </w:tabs>
                    <w:jc w:val="center"/>
                  </w:pPr>
                  <w:r>
                    <w:t>118486,64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tabs>
                      <w:tab w:val="left" w:pos="7380"/>
                    </w:tabs>
                    <w:jc w:val="center"/>
                  </w:pPr>
                  <w:r>
                    <w:t>66750,01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tabs>
                      <w:tab w:val="left" w:pos="7380"/>
                    </w:tabs>
                    <w:jc w:val="center"/>
                  </w:pPr>
                  <w:r>
                    <w:t>25868,31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 w:rsidP="00EB6711">
                  <w:pPr>
                    <w:tabs>
                      <w:tab w:val="left" w:pos="7380"/>
                    </w:tabs>
                    <w:jc w:val="center"/>
                  </w:pPr>
                  <w:r>
                    <w:t>25868,31</w:t>
                  </w:r>
                </w:p>
              </w:tc>
            </w:tr>
            <w:tr w:rsidR="00976297">
              <w:trPr>
                <w:trHeight w:val="352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left="63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118526,05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66789,43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 w:rsidP="00EB6711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25868,31</w:t>
                  </w:r>
                </w:p>
              </w:tc>
              <w:tc>
                <w:tcPr>
                  <w:tcW w:w="13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 w:rsidP="00EB6711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25868,31</w:t>
                  </w:r>
                </w:p>
              </w:tc>
            </w:tr>
          </w:tbl>
          <w:p w:rsidR="00976297" w:rsidRDefault="00976297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976297">
        <w:trPr>
          <w:trHeight w:val="557"/>
        </w:trPr>
        <w:tc>
          <w:tcPr>
            <w:tcW w:w="3261" w:type="dxa"/>
            <w:vMerge w:val="restart"/>
          </w:tcPr>
          <w:p w:rsidR="00976297" w:rsidRDefault="0060313F">
            <w:r>
              <w:rPr>
                <w:bCs/>
                <w:sz w:val="26"/>
                <w:szCs w:val="26"/>
                <w:lang w:eastAsia="en-US"/>
              </w:rPr>
              <w:t>Перечень подпрограмм и основных мероприятий, входящих в состав муниципальной программы</w:t>
            </w:r>
            <w:r>
              <w:t xml:space="preserve"> </w:t>
            </w:r>
          </w:p>
          <w:p w:rsidR="00976297" w:rsidRDefault="0060313F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Плановые объемы финансирования подпрограмм </w:t>
            </w:r>
          </w:p>
        </w:tc>
        <w:tc>
          <w:tcPr>
            <w:tcW w:w="5386" w:type="dxa"/>
          </w:tcPr>
          <w:p w:rsidR="00976297" w:rsidRDefault="0060313F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Подпрограмма «Развитие муниципальной службы Яро</w:t>
            </w:r>
            <w:r w:rsidR="007264F4">
              <w:rPr>
                <w:bCs/>
                <w:sz w:val="24"/>
                <w:szCs w:val="24"/>
                <w:lang w:eastAsia="en-US"/>
              </w:rPr>
              <w:t>славского муниципального округа</w:t>
            </w:r>
            <w:r>
              <w:rPr>
                <w:bCs/>
                <w:sz w:val="24"/>
                <w:szCs w:val="24"/>
                <w:lang w:eastAsia="en-US"/>
              </w:rPr>
              <w:t xml:space="preserve"> на 2026-2028 годы»</w:t>
            </w:r>
          </w:p>
          <w:tbl>
            <w:tblPr>
              <w:tblW w:w="5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992"/>
              <w:gridCol w:w="993"/>
              <w:gridCol w:w="992"/>
              <w:gridCol w:w="1134"/>
            </w:tblGrid>
            <w:tr w:rsidR="00976297">
              <w:trPr>
                <w:trHeight w:val="473"/>
              </w:trPr>
              <w:tc>
                <w:tcPr>
                  <w:tcW w:w="13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30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976297">
              <w:trPr>
                <w:trHeight w:val="47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firstLine="176"/>
                  </w:pPr>
                  <w: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</w:tr>
            <w:tr w:rsidR="00976297">
              <w:trPr>
                <w:trHeight w:val="40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53504,71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43544,71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4980,00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4980,00</w:t>
                  </w:r>
                </w:p>
              </w:tc>
            </w:tr>
            <w:tr w:rsidR="00976297">
              <w:trPr>
                <w:trHeight w:val="410"/>
              </w:trPr>
              <w:tc>
                <w:tcPr>
                  <w:tcW w:w="13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53504,71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43544,71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4980,00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4980,00</w:t>
                  </w:r>
                </w:p>
              </w:tc>
            </w:tr>
          </w:tbl>
          <w:p w:rsidR="00976297" w:rsidRDefault="00976297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976297" w:rsidRPr="00EB6711" w:rsidRDefault="0060313F">
            <w:pPr>
              <w:ind w:left="34" w:right="-57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>Управление делами</w:t>
            </w:r>
          </w:p>
          <w:p w:rsidR="00976297" w:rsidRPr="00EB6711" w:rsidRDefault="0060313F">
            <w:pPr>
              <w:ind w:left="34" w:right="-57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 xml:space="preserve">Администрации </w:t>
            </w:r>
          </w:p>
          <w:p w:rsidR="00976297" w:rsidRPr="00EB6711" w:rsidRDefault="0060313F">
            <w:pPr>
              <w:ind w:left="34" w:right="-57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>Ярославского муниципального округа</w:t>
            </w:r>
          </w:p>
          <w:p w:rsidR="00976297" w:rsidRPr="00EB6711" w:rsidRDefault="00976297">
            <w:pPr>
              <w:ind w:left="34" w:right="-57"/>
              <w:rPr>
                <w:bCs/>
                <w:lang w:eastAsia="en-US"/>
              </w:rPr>
            </w:pPr>
          </w:p>
          <w:p w:rsidR="00976297" w:rsidRPr="00EB6711" w:rsidRDefault="00976297">
            <w:pPr>
              <w:ind w:left="34" w:right="-57"/>
              <w:rPr>
                <w:bCs/>
                <w:lang w:eastAsia="en-US"/>
              </w:rPr>
            </w:pPr>
          </w:p>
        </w:tc>
      </w:tr>
      <w:tr w:rsidR="00976297">
        <w:trPr>
          <w:trHeight w:val="1549"/>
        </w:trPr>
        <w:tc>
          <w:tcPr>
            <w:tcW w:w="3261" w:type="dxa"/>
            <w:vMerge/>
          </w:tcPr>
          <w:p w:rsidR="00976297" w:rsidRDefault="00976297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</w:tcPr>
          <w:p w:rsidR="00976297" w:rsidRDefault="0060313F">
            <w:pPr>
              <w:ind w:firstLine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Подпрограмма «Развитие информатизации в Ярославском муниципальном округе на 2026-2028 годы»</w:t>
            </w:r>
          </w:p>
          <w:tbl>
            <w:tblPr>
              <w:tblW w:w="52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993"/>
              <w:gridCol w:w="992"/>
              <w:gridCol w:w="992"/>
            </w:tblGrid>
            <w:tr w:rsidR="00976297">
              <w:trPr>
                <w:trHeight w:val="473"/>
              </w:trPr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Источники финансирова</w:t>
                  </w:r>
                </w:p>
                <w:p w:rsidR="00976297" w:rsidRDefault="0060313F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3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976297">
              <w:trPr>
                <w:trHeight w:val="598"/>
              </w:trPr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firstLine="426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</w:tr>
            <w:tr w:rsidR="00976297">
              <w:trPr>
                <w:trHeight w:val="400"/>
              </w:trPr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976297">
                  <w:pPr>
                    <w:tabs>
                      <w:tab w:val="left" w:pos="7380"/>
                    </w:tabs>
                    <w:rPr>
                      <w:strike/>
                    </w:rPr>
                  </w:pPr>
                </w:p>
                <w:p w:rsidR="00976297" w:rsidRDefault="0060313F">
                  <w:pPr>
                    <w:tabs>
                      <w:tab w:val="left" w:pos="7380"/>
                    </w:tabs>
                  </w:pPr>
                  <w:r>
                    <w:t>30436,62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976297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</w:p>
                <w:p w:rsidR="00976297" w:rsidRDefault="0060313F">
                  <w:pPr>
                    <w:tabs>
                      <w:tab w:val="left" w:pos="7380"/>
                    </w:tabs>
                    <w:jc w:val="center"/>
                  </w:pPr>
                  <w:r>
                    <w:t>11690,2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976297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</w:p>
                <w:p w:rsidR="00976297" w:rsidRDefault="0060313F">
                  <w:pPr>
                    <w:tabs>
                      <w:tab w:val="left" w:pos="7380"/>
                    </w:tabs>
                    <w:jc w:val="center"/>
                  </w:pPr>
                  <w:r>
                    <w:t>9373,21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976297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</w:p>
                <w:p w:rsidR="00976297" w:rsidRDefault="0060313F">
                  <w:pPr>
                    <w:tabs>
                      <w:tab w:val="left" w:pos="7380"/>
                    </w:tabs>
                    <w:jc w:val="center"/>
                  </w:pPr>
                  <w:r>
                    <w:t>9373,21</w:t>
                  </w:r>
                </w:p>
              </w:tc>
            </w:tr>
            <w:tr w:rsidR="00976297">
              <w:trPr>
                <w:trHeight w:val="614"/>
              </w:trPr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30436,62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11690,2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9373,21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9373,21</w:t>
                  </w:r>
                </w:p>
              </w:tc>
            </w:tr>
          </w:tbl>
          <w:p w:rsidR="00976297" w:rsidRDefault="00976297">
            <w:pPr>
              <w:ind w:firstLine="426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976297" w:rsidRPr="00EB6711" w:rsidRDefault="0060313F">
            <w:pPr>
              <w:ind w:left="34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>Управление делами</w:t>
            </w:r>
          </w:p>
          <w:p w:rsidR="00976297" w:rsidRPr="00EB6711" w:rsidRDefault="0060313F">
            <w:pPr>
              <w:ind w:left="34" w:right="-57"/>
              <w:rPr>
                <w:bCs/>
              </w:rPr>
            </w:pPr>
            <w:r w:rsidRPr="00EB6711">
              <w:rPr>
                <w:bCs/>
              </w:rPr>
              <w:t xml:space="preserve">Администрации </w:t>
            </w:r>
          </w:p>
          <w:p w:rsidR="00976297" w:rsidRPr="00EB6711" w:rsidRDefault="0060313F">
            <w:pPr>
              <w:ind w:left="34" w:right="-57"/>
              <w:rPr>
                <w:bCs/>
              </w:rPr>
            </w:pPr>
            <w:r w:rsidRPr="00EB6711">
              <w:rPr>
                <w:bCs/>
              </w:rPr>
              <w:t>Ярославского муниципального округа</w:t>
            </w:r>
          </w:p>
          <w:p w:rsidR="00976297" w:rsidRPr="00EB6711" w:rsidRDefault="00976297">
            <w:pPr>
              <w:ind w:left="34"/>
              <w:rPr>
                <w:bCs/>
                <w:lang w:eastAsia="en-US"/>
              </w:rPr>
            </w:pPr>
          </w:p>
          <w:p w:rsidR="00976297" w:rsidRPr="00EB6711" w:rsidRDefault="00976297">
            <w:pPr>
              <w:ind w:left="34"/>
              <w:rPr>
                <w:bCs/>
                <w:lang w:eastAsia="en-US"/>
              </w:rPr>
            </w:pPr>
          </w:p>
        </w:tc>
      </w:tr>
      <w:tr w:rsidR="00976297">
        <w:trPr>
          <w:trHeight w:val="3682"/>
        </w:trPr>
        <w:tc>
          <w:tcPr>
            <w:tcW w:w="3261" w:type="dxa"/>
            <w:vMerge/>
          </w:tcPr>
          <w:p w:rsidR="00976297" w:rsidRDefault="00976297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</w:tcPr>
          <w:p w:rsidR="00976297" w:rsidRDefault="0060313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</w:t>
            </w:r>
            <w:r>
              <w:rPr>
                <w:sz w:val="22"/>
                <w:szCs w:val="22"/>
              </w:rPr>
              <w:t xml:space="preserve"> «Поддержка социально ориентированных некоммерческих организаций </w:t>
            </w:r>
            <w:r>
              <w:rPr>
                <w:sz w:val="22"/>
                <w:szCs w:val="22"/>
              </w:rPr>
              <w:br/>
              <w:t>в Ярославском муниципальном округе на 2026-2028 годы»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992"/>
              <w:gridCol w:w="993"/>
              <w:gridCol w:w="851"/>
              <w:gridCol w:w="850"/>
            </w:tblGrid>
            <w:tr w:rsidR="00976297">
              <w:trPr>
                <w:trHeight w:val="128"/>
              </w:trPr>
              <w:tc>
                <w:tcPr>
                  <w:tcW w:w="1304" w:type="dxa"/>
                  <w:vMerge w:val="restart"/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3686" w:type="dxa"/>
                  <w:gridSpan w:val="4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976297">
              <w:trPr>
                <w:trHeight w:val="128"/>
              </w:trPr>
              <w:tc>
                <w:tcPr>
                  <w:tcW w:w="1304" w:type="dxa"/>
                  <w:vMerge/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Всего</w:t>
                  </w:r>
                </w:p>
              </w:tc>
              <w:tc>
                <w:tcPr>
                  <w:tcW w:w="2694" w:type="dxa"/>
                  <w:gridSpan w:val="3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В том числе по годам</w:t>
                  </w:r>
                </w:p>
              </w:tc>
            </w:tr>
            <w:tr w:rsidR="00976297">
              <w:trPr>
                <w:trHeight w:val="126"/>
              </w:trPr>
              <w:tc>
                <w:tcPr>
                  <w:tcW w:w="1304" w:type="dxa"/>
                  <w:vMerge/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2026</w:t>
                  </w:r>
                </w:p>
              </w:tc>
              <w:tc>
                <w:tcPr>
                  <w:tcW w:w="851" w:type="dxa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2027</w:t>
                  </w:r>
                </w:p>
              </w:tc>
              <w:tc>
                <w:tcPr>
                  <w:tcW w:w="850" w:type="dxa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2028</w:t>
                  </w:r>
                </w:p>
              </w:tc>
            </w:tr>
            <w:tr w:rsidR="00976297">
              <w:trPr>
                <w:trHeight w:val="406"/>
              </w:trPr>
              <w:tc>
                <w:tcPr>
                  <w:tcW w:w="1304" w:type="dxa"/>
                </w:tcPr>
                <w:p w:rsidR="00976297" w:rsidRDefault="0060313F">
                  <w:pPr>
                    <w:pStyle w:val="22"/>
                    <w:ind w:left="49" w:hanging="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6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jc w:val="center"/>
                  </w:pPr>
                  <w: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0,00</w:t>
                  </w:r>
                </w:p>
              </w:tc>
            </w:tr>
            <w:tr w:rsidR="00976297">
              <w:trPr>
                <w:trHeight w:val="406"/>
              </w:trPr>
              <w:tc>
                <w:tcPr>
                  <w:tcW w:w="1304" w:type="dxa"/>
                </w:tcPr>
                <w:p w:rsidR="00976297" w:rsidRDefault="0060313F">
                  <w:pPr>
                    <w:pStyle w:val="22"/>
                    <w:ind w:left="49" w:hanging="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3" w:type="dxa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51" w:type="dxa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850" w:type="dxa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</w:tr>
            <w:tr w:rsidR="00976297">
              <w:trPr>
                <w:trHeight w:val="406"/>
              </w:trPr>
              <w:tc>
                <w:tcPr>
                  <w:tcW w:w="1304" w:type="dxa"/>
                </w:tcPr>
                <w:p w:rsidR="00976297" w:rsidRDefault="0060313F">
                  <w:pPr>
                    <w:pStyle w:val="22"/>
                    <w:ind w:left="49" w:hanging="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1140,00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6"/>
                    <w:jc w:val="center"/>
                  </w:pPr>
                  <w:r>
                    <w:t>380,00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jc w:val="center"/>
                  </w:pPr>
                  <w:r>
                    <w:t>380,00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380,00</w:t>
                  </w:r>
                </w:p>
              </w:tc>
            </w:tr>
            <w:tr w:rsidR="00976297">
              <w:trPr>
                <w:trHeight w:val="312"/>
              </w:trPr>
              <w:tc>
                <w:tcPr>
                  <w:tcW w:w="1304" w:type="dxa"/>
                </w:tcPr>
                <w:p w:rsidR="00976297" w:rsidRDefault="0060313F">
                  <w:pPr>
                    <w:pStyle w:val="22"/>
                    <w:ind w:left="49" w:hanging="21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1140,00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380,00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380,00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976297" w:rsidRDefault="0060313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380,00</w:t>
                  </w:r>
                </w:p>
              </w:tc>
            </w:tr>
          </w:tbl>
          <w:p w:rsidR="00976297" w:rsidRDefault="00976297">
            <w:pPr>
              <w:ind w:firstLine="426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976297" w:rsidRPr="00EB6711" w:rsidRDefault="0060313F">
            <w:pPr>
              <w:ind w:left="34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>Управление делами</w:t>
            </w:r>
          </w:p>
          <w:p w:rsidR="00976297" w:rsidRPr="00EB6711" w:rsidRDefault="0060313F">
            <w:pPr>
              <w:ind w:left="34" w:right="-57"/>
              <w:rPr>
                <w:bCs/>
              </w:rPr>
            </w:pPr>
            <w:r w:rsidRPr="00EB6711">
              <w:rPr>
                <w:bCs/>
              </w:rPr>
              <w:t xml:space="preserve">Администрации </w:t>
            </w:r>
          </w:p>
          <w:p w:rsidR="00976297" w:rsidRPr="00EB6711" w:rsidRDefault="0060313F">
            <w:pPr>
              <w:ind w:left="34" w:right="-57"/>
              <w:rPr>
                <w:bCs/>
              </w:rPr>
            </w:pPr>
            <w:r w:rsidRPr="00EB6711">
              <w:rPr>
                <w:bCs/>
              </w:rPr>
              <w:t>Ярославского муниципального округа</w:t>
            </w:r>
          </w:p>
          <w:p w:rsidR="00976297" w:rsidRPr="00EB6711" w:rsidRDefault="00976297">
            <w:pPr>
              <w:ind w:left="34"/>
              <w:rPr>
                <w:bCs/>
                <w:lang w:eastAsia="en-US"/>
              </w:rPr>
            </w:pPr>
          </w:p>
          <w:p w:rsidR="00976297" w:rsidRPr="00EB6711" w:rsidRDefault="00976297">
            <w:pPr>
              <w:ind w:left="34"/>
              <w:rPr>
                <w:bCs/>
                <w:lang w:eastAsia="en-US"/>
              </w:rPr>
            </w:pPr>
          </w:p>
          <w:p w:rsidR="00976297" w:rsidRPr="00EB6711" w:rsidRDefault="00976297">
            <w:pPr>
              <w:ind w:left="34"/>
              <w:rPr>
                <w:bCs/>
                <w:lang w:eastAsia="en-US"/>
              </w:rPr>
            </w:pPr>
          </w:p>
          <w:p w:rsidR="00976297" w:rsidRPr="00EB6711" w:rsidRDefault="00976297">
            <w:pPr>
              <w:rPr>
                <w:bCs/>
                <w:lang w:eastAsia="en-US"/>
              </w:rPr>
            </w:pPr>
          </w:p>
        </w:tc>
      </w:tr>
      <w:tr w:rsidR="00976297">
        <w:trPr>
          <w:trHeight w:val="283"/>
        </w:trPr>
        <w:tc>
          <w:tcPr>
            <w:tcW w:w="3261" w:type="dxa"/>
            <w:vMerge w:val="restart"/>
          </w:tcPr>
          <w:p w:rsidR="00976297" w:rsidRDefault="00976297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</w:t>
            </w:r>
            <w:r>
              <w:rPr>
                <w:sz w:val="22"/>
                <w:szCs w:val="22"/>
              </w:rPr>
              <w:t>программа «Социальная поддержка населения Ярославского муниципального округа на 2026-2028 годы»</w:t>
            </w:r>
          </w:p>
          <w:tbl>
            <w:tblPr>
              <w:tblW w:w="5273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992"/>
              <w:gridCol w:w="993"/>
              <w:gridCol w:w="992"/>
              <w:gridCol w:w="992"/>
            </w:tblGrid>
            <w:tr w:rsidR="00976297">
              <w:trPr>
                <w:trHeight w:val="113"/>
              </w:trPr>
              <w:tc>
                <w:tcPr>
                  <w:tcW w:w="13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r>
                    <w:rPr>
                      <w:bCs/>
                      <w:sz w:val="18"/>
                    </w:rPr>
                    <w:t>Источники финанси-рования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Объем финансирования, тыс. руб.</w:t>
                  </w:r>
                </w:p>
              </w:tc>
            </w:tr>
            <w:tr w:rsidR="00976297">
              <w:trPr>
                <w:trHeight w:val="113"/>
              </w:trPr>
              <w:tc>
                <w:tcPr>
                  <w:tcW w:w="13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97629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Всего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В том числе по годам</w:t>
                  </w:r>
                </w:p>
              </w:tc>
            </w:tr>
            <w:tr w:rsidR="00976297">
              <w:trPr>
                <w:trHeight w:val="112"/>
              </w:trPr>
              <w:tc>
                <w:tcPr>
                  <w:tcW w:w="13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97629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97629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2028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39,42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39,42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33045,30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11015,10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11015,10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11015,10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33084,72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11054,52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11015,10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11015,10</w:t>
                  </w:r>
                </w:p>
              </w:tc>
            </w:tr>
          </w:tbl>
          <w:p w:rsidR="00976297" w:rsidRDefault="00976297">
            <w:pPr>
              <w:ind w:left="34" w:right="-57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976297" w:rsidRPr="00EB6711" w:rsidRDefault="0060313F">
            <w:pPr>
              <w:ind w:left="34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>Управление социального развития Администрации Ярославского муниципального округа</w:t>
            </w:r>
          </w:p>
        </w:tc>
      </w:tr>
      <w:tr w:rsidR="00976297">
        <w:trPr>
          <w:trHeight w:val="283"/>
        </w:trPr>
        <w:tc>
          <w:tcPr>
            <w:tcW w:w="3261" w:type="dxa"/>
            <w:vMerge/>
          </w:tcPr>
          <w:p w:rsidR="00976297" w:rsidRDefault="00976297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«Улучшение условий и охраны труда в Ярославском муниципальном районе на 2026-2028 годы»</w:t>
            </w:r>
          </w:p>
          <w:tbl>
            <w:tblPr>
              <w:tblW w:w="5273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101"/>
              <w:gridCol w:w="898"/>
              <w:gridCol w:w="940"/>
              <w:gridCol w:w="1030"/>
            </w:tblGrid>
            <w:tr w:rsidR="00976297">
              <w:trPr>
                <w:trHeight w:val="113"/>
              </w:trPr>
              <w:tc>
                <w:tcPr>
                  <w:tcW w:w="13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Источники финансирования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Объем финансирования, тыс. руб.</w:t>
                  </w:r>
                </w:p>
              </w:tc>
            </w:tr>
            <w:tr w:rsidR="00976297">
              <w:trPr>
                <w:trHeight w:val="113"/>
              </w:trPr>
              <w:tc>
                <w:tcPr>
                  <w:tcW w:w="13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97629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Всего</w:t>
                  </w:r>
                </w:p>
              </w:tc>
              <w:tc>
                <w:tcPr>
                  <w:tcW w:w="28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В том числе по годам</w:t>
                  </w:r>
                </w:p>
              </w:tc>
            </w:tr>
            <w:tr w:rsidR="00976297">
              <w:trPr>
                <w:trHeight w:val="112"/>
              </w:trPr>
              <w:tc>
                <w:tcPr>
                  <w:tcW w:w="13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97629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976297">
                  <w:pPr>
                    <w:rPr>
                      <w:bCs/>
                      <w:sz w:val="18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2026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2027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</w:pPr>
                  <w:r>
                    <w:rPr>
                      <w:bCs/>
                      <w:sz w:val="18"/>
                    </w:rPr>
                    <w:t>2028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Областной бюджет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ind w:left="-62" w:right="-7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0,00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0,00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Cs/>
                      <w:sz w:val="18"/>
                    </w:rPr>
                  </w:pPr>
                  <w:r>
                    <w:rPr>
                      <w:bCs/>
                      <w:sz w:val="18"/>
                    </w:rPr>
                    <w:t>Местный бюджет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360,00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120,00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120,00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120,00</w:t>
                  </w:r>
                </w:p>
              </w:tc>
            </w:tr>
            <w:tr w:rsidR="00976297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76297" w:rsidRDefault="0060313F">
                  <w:pPr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ИТОГО</w:t>
                  </w:r>
                </w:p>
              </w:tc>
              <w:tc>
                <w:tcPr>
                  <w:tcW w:w="1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360,00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120,00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120,00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120,00</w:t>
                  </w:r>
                </w:p>
              </w:tc>
            </w:tr>
          </w:tbl>
          <w:p w:rsidR="00976297" w:rsidRDefault="00976297">
            <w:pPr>
              <w:ind w:firstLine="426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297" w:rsidRPr="00EB6711" w:rsidRDefault="0060313F">
            <w:pPr>
              <w:ind w:left="34"/>
              <w:rPr>
                <w:bCs/>
                <w:lang w:eastAsia="en-US"/>
              </w:rPr>
            </w:pPr>
            <w:r w:rsidRPr="00EB6711">
              <w:rPr>
                <w:bCs/>
                <w:lang w:eastAsia="en-US"/>
              </w:rPr>
              <w:t>Управление социального развития Администрации Ярославского муниципального округа</w:t>
            </w:r>
          </w:p>
        </w:tc>
      </w:tr>
      <w:tr w:rsidR="00DE2CC6">
        <w:trPr>
          <w:trHeight w:val="283"/>
        </w:trPr>
        <w:tc>
          <w:tcPr>
            <w:tcW w:w="3261" w:type="dxa"/>
          </w:tcPr>
          <w:p w:rsidR="00DE2CC6" w:rsidRDefault="00DE2CC6" w:rsidP="00DE2CC6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</w:tcPr>
          <w:p w:rsidR="00DE2CC6" w:rsidRPr="00D37484" w:rsidRDefault="00DE2CC6" w:rsidP="00DE2CC6">
            <w:pPr>
              <w:rPr>
                <w:bCs/>
                <w:sz w:val="24"/>
                <w:szCs w:val="24"/>
              </w:rPr>
            </w:pPr>
            <w:r w:rsidRPr="00D37484">
              <w:rPr>
                <w:bCs/>
                <w:sz w:val="24"/>
                <w:szCs w:val="24"/>
              </w:rPr>
              <w:t>Основное программное мероприятие «Обеспечение деятельности подведомственных учреждений»</w:t>
            </w:r>
          </w:p>
          <w:tbl>
            <w:tblPr>
              <w:tblW w:w="5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992"/>
              <w:gridCol w:w="993"/>
              <w:gridCol w:w="991"/>
              <w:gridCol w:w="993"/>
            </w:tblGrid>
            <w:tr w:rsidR="00D37484" w:rsidRPr="00D37484" w:rsidTr="00DE6A9E">
              <w:trPr>
                <w:trHeight w:val="128"/>
              </w:trPr>
              <w:tc>
                <w:tcPr>
                  <w:tcW w:w="1162" w:type="dxa"/>
                  <w:vMerge w:val="restart"/>
                </w:tcPr>
                <w:p w:rsidR="00DE2CC6" w:rsidRPr="00D37484" w:rsidRDefault="00DE2CC6" w:rsidP="00DE2CC6">
                  <w:pPr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Источники финансирования</w:t>
                  </w:r>
                </w:p>
              </w:tc>
              <w:tc>
                <w:tcPr>
                  <w:tcW w:w="3969" w:type="dxa"/>
                  <w:gridSpan w:val="4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Объем финансирования, тыс. руб.</w:t>
                  </w:r>
                </w:p>
              </w:tc>
            </w:tr>
            <w:tr w:rsidR="00D37484" w:rsidRPr="00D37484" w:rsidTr="00DE6A9E">
              <w:trPr>
                <w:trHeight w:val="128"/>
              </w:trPr>
              <w:tc>
                <w:tcPr>
                  <w:tcW w:w="1162" w:type="dxa"/>
                  <w:vMerge/>
                </w:tcPr>
                <w:p w:rsidR="00DE2CC6" w:rsidRPr="00D37484" w:rsidRDefault="00DE2CC6" w:rsidP="00DE2CC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DE2CC6" w:rsidRPr="00D37484" w:rsidRDefault="00DE2CC6" w:rsidP="00DE2CC6">
                  <w:pPr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2977" w:type="dxa"/>
                  <w:gridSpan w:val="3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В том числе по годам</w:t>
                  </w:r>
                </w:p>
              </w:tc>
            </w:tr>
            <w:tr w:rsidR="00D37484" w:rsidRPr="00D37484" w:rsidTr="00DE6A9E">
              <w:trPr>
                <w:trHeight w:val="126"/>
              </w:trPr>
              <w:tc>
                <w:tcPr>
                  <w:tcW w:w="1162" w:type="dxa"/>
                  <w:vMerge/>
                </w:tcPr>
                <w:p w:rsidR="00DE2CC6" w:rsidRPr="00D37484" w:rsidRDefault="00DE2CC6" w:rsidP="00DE2CC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E2CC6" w:rsidRPr="00D37484" w:rsidRDefault="00DE2CC6" w:rsidP="00DE2CC6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91" w:type="dxa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93" w:type="dxa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2028</w:t>
                  </w:r>
                </w:p>
              </w:tc>
            </w:tr>
            <w:tr w:rsidR="00D37484" w:rsidRPr="00D37484" w:rsidTr="00DE6A9E">
              <w:trPr>
                <w:trHeight w:val="406"/>
              </w:trPr>
              <w:tc>
                <w:tcPr>
                  <w:tcW w:w="1162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1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0,00</w:t>
                  </w:r>
                </w:p>
              </w:tc>
            </w:tr>
            <w:tr w:rsidR="00D37484" w:rsidRPr="00D37484" w:rsidTr="00DE6A9E">
              <w:trPr>
                <w:trHeight w:val="70"/>
              </w:trPr>
              <w:tc>
                <w:tcPr>
                  <w:tcW w:w="1162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108" w:right="-89" w:firstLine="8"/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DE2CC6" w:rsidRPr="00D37484" w:rsidRDefault="00DE2CC6" w:rsidP="00DE2CC6">
                  <w:pPr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1" w:type="dxa"/>
                </w:tcPr>
                <w:p w:rsidR="00DE2CC6" w:rsidRPr="00D37484" w:rsidRDefault="00DE2CC6" w:rsidP="00DE2CC6">
                  <w:pPr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</w:tcPr>
                <w:p w:rsidR="00DE2CC6" w:rsidRPr="00D37484" w:rsidRDefault="00DE2CC6" w:rsidP="00DE2CC6">
                  <w:pPr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D37484" w:rsidRPr="00D37484" w:rsidTr="00DE6A9E">
              <w:trPr>
                <w:trHeight w:val="406"/>
              </w:trPr>
              <w:tc>
                <w:tcPr>
                  <w:tcW w:w="1162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520042,92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185658,87</w:t>
                  </w:r>
                </w:p>
              </w:tc>
              <w:tc>
                <w:tcPr>
                  <w:tcW w:w="991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D37484">
                    <w:rPr>
                      <w:sz w:val="18"/>
                      <w:szCs w:val="18"/>
                    </w:rPr>
                    <w:t>155564,05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178820,00</w:t>
                  </w:r>
                </w:p>
              </w:tc>
            </w:tr>
            <w:tr w:rsidR="00D37484" w:rsidRPr="00D37484" w:rsidTr="00DE6A9E">
              <w:trPr>
                <w:trHeight w:val="312"/>
              </w:trPr>
              <w:tc>
                <w:tcPr>
                  <w:tcW w:w="1162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jc w:val="left"/>
                    <w:rPr>
                      <w:b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37484">
                    <w:rPr>
                      <w:bCs/>
                      <w:sz w:val="18"/>
                      <w:szCs w:val="18"/>
                    </w:rPr>
                    <w:t>520042,92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185658,87</w:t>
                  </w:r>
                </w:p>
              </w:tc>
              <w:tc>
                <w:tcPr>
                  <w:tcW w:w="991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7484">
                    <w:rPr>
                      <w:b/>
                      <w:sz w:val="18"/>
                      <w:szCs w:val="18"/>
                    </w:rPr>
                    <w:t>155564,05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37484">
                    <w:rPr>
                      <w:b/>
                      <w:bCs/>
                      <w:sz w:val="18"/>
                      <w:szCs w:val="18"/>
                    </w:rPr>
                    <w:t>178820,00</w:t>
                  </w:r>
                </w:p>
              </w:tc>
            </w:tr>
          </w:tbl>
          <w:p w:rsidR="00DE2CC6" w:rsidRPr="00D37484" w:rsidRDefault="00DE2CC6" w:rsidP="00DE2C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2CC6" w:rsidRPr="00D37484" w:rsidRDefault="00DE2CC6" w:rsidP="00DE2CC6">
            <w:pPr>
              <w:ind w:left="34"/>
              <w:rPr>
                <w:bCs/>
                <w:lang w:eastAsia="en-US"/>
              </w:rPr>
            </w:pPr>
          </w:p>
        </w:tc>
      </w:tr>
      <w:tr w:rsidR="00DE2CC6">
        <w:trPr>
          <w:trHeight w:val="283"/>
        </w:trPr>
        <w:tc>
          <w:tcPr>
            <w:tcW w:w="3261" w:type="dxa"/>
          </w:tcPr>
          <w:p w:rsidR="00DE2CC6" w:rsidRDefault="00DE2CC6" w:rsidP="00DE2CC6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386" w:type="dxa"/>
          </w:tcPr>
          <w:p w:rsidR="00DE2CC6" w:rsidRPr="00D37484" w:rsidRDefault="00DE2CC6" w:rsidP="00DE2CC6">
            <w:pPr>
              <w:rPr>
                <w:bCs/>
                <w:sz w:val="24"/>
                <w:szCs w:val="24"/>
              </w:rPr>
            </w:pPr>
            <w:r w:rsidRPr="00D37484">
              <w:rPr>
                <w:bCs/>
                <w:sz w:val="24"/>
                <w:szCs w:val="24"/>
              </w:rPr>
              <w:t>Основное программное мероприятие «Компенсационные выплаты старостам»</w:t>
            </w:r>
          </w:p>
          <w:tbl>
            <w:tblPr>
              <w:tblW w:w="4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992"/>
              <w:gridCol w:w="993"/>
              <w:gridCol w:w="851"/>
              <w:gridCol w:w="850"/>
            </w:tblGrid>
            <w:tr w:rsidR="00D37484" w:rsidRPr="00D37484" w:rsidTr="00DE6A9E">
              <w:trPr>
                <w:trHeight w:val="128"/>
              </w:trPr>
              <w:tc>
                <w:tcPr>
                  <w:tcW w:w="1304" w:type="dxa"/>
                  <w:vMerge w:val="restart"/>
                </w:tcPr>
                <w:p w:rsidR="00DE2CC6" w:rsidRPr="00D37484" w:rsidRDefault="00DE2CC6" w:rsidP="00DE2CC6">
                  <w:pPr>
                    <w:rPr>
                      <w:bCs/>
                    </w:rPr>
                  </w:pPr>
                  <w:r w:rsidRPr="00D37484"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3686" w:type="dxa"/>
                  <w:gridSpan w:val="4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D37484" w:rsidRPr="00D37484" w:rsidTr="00DE6A9E">
              <w:trPr>
                <w:trHeight w:val="128"/>
              </w:trPr>
              <w:tc>
                <w:tcPr>
                  <w:tcW w:w="1304" w:type="dxa"/>
                  <w:vMerge/>
                </w:tcPr>
                <w:p w:rsidR="00DE2CC6" w:rsidRPr="00D37484" w:rsidRDefault="00DE2CC6" w:rsidP="00DE2CC6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DE2CC6" w:rsidRPr="00D37484" w:rsidRDefault="00DE2CC6" w:rsidP="00DE2CC6">
                  <w:pPr>
                    <w:rPr>
                      <w:bCs/>
                    </w:rPr>
                  </w:pPr>
                  <w:r w:rsidRPr="00D37484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694" w:type="dxa"/>
                  <w:gridSpan w:val="3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В том числе по годам</w:t>
                  </w:r>
                </w:p>
              </w:tc>
            </w:tr>
            <w:tr w:rsidR="00D37484" w:rsidRPr="00D37484" w:rsidTr="00DE6A9E">
              <w:trPr>
                <w:trHeight w:val="126"/>
              </w:trPr>
              <w:tc>
                <w:tcPr>
                  <w:tcW w:w="1304" w:type="dxa"/>
                  <w:vMerge/>
                </w:tcPr>
                <w:p w:rsidR="00DE2CC6" w:rsidRPr="00D37484" w:rsidRDefault="00DE2CC6" w:rsidP="00DE2CC6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E2CC6" w:rsidRPr="00D37484" w:rsidRDefault="00DE2CC6" w:rsidP="00DE2CC6">
                  <w:pPr>
                    <w:rPr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2026</w:t>
                  </w:r>
                </w:p>
              </w:tc>
              <w:tc>
                <w:tcPr>
                  <w:tcW w:w="851" w:type="dxa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2027</w:t>
                  </w:r>
                </w:p>
              </w:tc>
              <w:tc>
                <w:tcPr>
                  <w:tcW w:w="850" w:type="dxa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2028</w:t>
                  </w:r>
                </w:p>
              </w:tc>
            </w:tr>
            <w:tr w:rsidR="00D37484" w:rsidRPr="00D37484" w:rsidTr="00DE6A9E">
              <w:trPr>
                <w:trHeight w:val="406"/>
              </w:trPr>
              <w:tc>
                <w:tcPr>
                  <w:tcW w:w="1304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0,00</w:t>
                  </w:r>
                </w:p>
              </w:tc>
            </w:tr>
            <w:tr w:rsidR="00D37484" w:rsidRPr="00D37484" w:rsidTr="00DE6A9E">
              <w:trPr>
                <w:trHeight w:val="406"/>
              </w:trPr>
              <w:tc>
                <w:tcPr>
                  <w:tcW w:w="1304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993" w:type="dxa"/>
                </w:tcPr>
                <w:p w:rsidR="00DE2CC6" w:rsidRPr="00D37484" w:rsidRDefault="00DE2CC6" w:rsidP="00DE2CC6">
                  <w:pPr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851" w:type="dxa"/>
                </w:tcPr>
                <w:p w:rsidR="00DE2CC6" w:rsidRPr="00D37484" w:rsidRDefault="00DE2CC6" w:rsidP="00DE2CC6">
                  <w:pPr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850" w:type="dxa"/>
                </w:tcPr>
                <w:p w:rsidR="00DE2CC6" w:rsidRPr="00D37484" w:rsidRDefault="00DE2CC6" w:rsidP="00DE2CC6">
                  <w:pPr>
                    <w:jc w:val="center"/>
                  </w:pPr>
                  <w:r w:rsidRPr="00D37484">
                    <w:t>0,00</w:t>
                  </w:r>
                </w:p>
              </w:tc>
            </w:tr>
            <w:tr w:rsidR="00D37484" w:rsidRPr="00D37484" w:rsidTr="00DE6A9E">
              <w:trPr>
                <w:trHeight w:val="406"/>
              </w:trPr>
              <w:tc>
                <w:tcPr>
                  <w:tcW w:w="1304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rPr>
                      <w:sz w:val="20"/>
                      <w:szCs w:val="20"/>
                    </w:rPr>
                  </w:pPr>
                  <w:r w:rsidRPr="00D37484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</w:pPr>
                  <w:r w:rsidRPr="00D37484">
                    <w:t>3,70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</w:pPr>
                  <w:r w:rsidRPr="00D37484">
                    <w:t>3,70</w:t>
                  </w:r>
                </w:p>
              </w:tc>
              <w:tc>
                <w:tcPr>
                  <w:tcW w:w="851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jc w:val="center"/>
                  </w:pPr>
                  <w:r w:rsidRPr="00D37484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Cs/>
                    </w:rPr>
                  </w:pPr>
                  <w:r w:rsidRPr="00D37484">
                    <w:rPr>
                      <w:bCs/>
                    </w:rPr>
                    <w:t>0,00</w:t>
                  </w:r>
                </w:p>
              </w:tc>
            </w:tr>
            <w:tr w:rsidR="00D37484" w:rsidRPr="00D37484" w:rsidTr="00DE6A9E">
              <w:trPr>
                <w:trHeight w:val="312"/>
              </w:trPr>
              <w:tc>
                <w:tcPr>
                  <w:tcW w:w="1304" w:type="dxa"/>
                </w:tcPr>
                <w:p w:rsidR="00DE2CC6" w:rsidRPr="00D37484" w:rsidRDefault="00DE2CC6" w:rsidP="00DE2CC6">
                  <w:pPr>
                    <w:pStyle w:val="22"/>
                    <w:ind w:left="49" w:hanging="21"/>
                    <w:jc w:val="left"/>
                    <w:rPr>
                      <w:b/>
                      <w:sz w:val="20"/>
                      <w:szCs w:val="20"/>
                    </w:rPr>
                  </w:pPr>
                  <w:r w:rsidRPr="00D37484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b/>
                    </w:rPr>
                  </w:pPr>
                  <w:r w:rsidRPr="00D37484">
                    <w:rPr>
                      <w:b/>
                    </w:rPr>
                    <w:t>3,70</w:t>
                  </w:r>
                </w:p>
              </w:tc>
              <w:tc>
                <w:tcPr>
                  <w:tcW w:w="993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ind w:left="-6"/>
                    <w:jc w:val="center"/>
                    <w:rPr>
                      <w:b/>
                    </w:rPr>
                  </w:pPr>
                  <w:r w:rsidRPr="00D37484">
                    <w:rPr>
                      <w:b/>
                    </w:rPr>
                    <w:t>3,70</w:t>
                  </w:r>
                </w:p>
              </w:tc>
              <w:tc>
                <w:tcPr>
                  <w:tcW w:w="851" w:type="dxa"/>
                  <w:vAlign w:val="center"/>
                </w:tcPr>
                <w:p w:rsidR="00DE2CC6" w:rsidRPr="00D37484" w:rsidRDefault="00DE2CC6" w:rsidP="00DE2CC6">
                  <w:pPr>
                    <w:tabs>
                      <w:tab w:val="left" w:pos="622"/>
                    </w:tabs>
                    <w:jc w:val="center"/>
                    <w:rPr>
                      <w:b/>
                    </w:rPr>
                  </w:pPr>
                  <w:r w:rsidRPr="00D37484">
                    <w:rPr>
                      <w:b/>
                    </w:rPr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DE2CC6" w:rsidRPr="00D37484" w:rsidRDefault="00DE2CC6" w:rsidP="00DE2CC6">
                  <w:pPr>
                    <w:jc w:val="center"/>
                    <w:rPr>
                      <w:b/>
                      <w:bCs/>
                    </w:rPr>
                  </w:pPr>
                  <w:r w:rsidRPr="00D37484">
                    <w:rPr>
                      <w:b/>
                      <w:bCs/>
                    </w:rPr>
                    <w:t>0,00</w:t>
                  </w:r>
                </w:p>
              </w:tc>
            </w:tr>
          </w:tbl>
          <w:p w:rsidR="00DE2CC6" w:rsidRPr="00D37484" w:rsidRDefault="00DE2CC6" w:rsidP="00DE2C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E2CC6" w:rsidRPr="00D37484" w:rsidRDefault="00DE2CC6" w:rsidP="00DE2CC6">
            <w:pPr>
              <w:ind w:left="34"/>
              <w:rPr>
                <w:bCs/>
                <w:lang w:eastAsia="en-US"/>
              </w:rPr>
            </w:pPr>
          </w:p>
        </w:tc>
      </w:tr>
      <w:tr w:rsidR="00DE2CC6">
        <w:trPr>
          <w:trHeight w:val="283"/>
        </w:trPr>
        <w:tc>
          <w:tcPr>
            <w:tcW w:w="3261" w:type="dxa"/>
          </w:tcPr>
          <w:p w:rsidR="00DE2CC6" w:rsidRDefault="00DE2CC6" w:rsidP="00DE2CC6">
            <w:pPr>
              <w:pStyle w:val="ConsPlusNormal"/>
              <w:ind w:firstLine="34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Конечные результаты муниципальной программы</w:t>
            </w:r>
          </w:p>
        </w:tc>
        <w:tc>
          <w:tcPr>
            <w:tcW w:w="6662" w:type="dxa"/>
            <w:gridSpan w:val="2"/>
          </w:tcPr>
          <w:p w:rsidR="005C0B86" w:rsidRPr="00D37484" w:rsidRDefault="005C0B86" w:rsidP="00DE2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C0B86">
              <w:rPr>
                <w:sz w:val="24"/>
                <w:szCs w:val="24"/>
              </w:rPr>
              <w:t>Доля муниципальных служащих, проходящих обучение по программам дополнительного профессионального образования и иным мероприятиям профессионального развития за счет средств бюджета округа, от общего количества муниципальных служащих</w:t>
            </w:r>
            <w:r>
              <w:rPr>
                <w:sz w:val="24"/>
                <w:szCs w:val="24"/>
              </w:rPr>
              <w:t xml:space="preserve"> – 100% в 2028 г</w:t>
            </w:r>
          </w:p>
          <w:p w:rsidR="00DE2CC6" w:rsidRDefault="00DE2CC6" w:rsidP="004B023D">
            <w:pPr>
              <w:jc w:val="both"/>
              <w:rPr>
                <w:sz w:val="24"/>
                <w:szCs w:val="24"/>
              </w:rPr>
            </w:pPr>
            <w:r w:rsidRPr="00D37484">
              <w:rPr>
                <w:sz w:val="24"/>
                <w:szCs w:val="24"/>
              </w:rPr>
              <w:t>- Доля замененного устаревшего компьютерного оборудования к общему количеству устаревшего оборудования – 100% в 2028</w:t>
            </w:r>
            <w:r w:rsidR="005C0B86">
              <w:rPr>
                <w:sz w:val="24"/>
                <w:szCs w:val="24"/>
              </w:rPr>
              <w:t xml:space="preserve"> </w:t>
            </w:r>
            <w:r w:rsidRPr="00D37484">
              <w:rPr>
                <w:sz w:val="24"/>
                <w:szCs w:val="24"/>
              </w:rPr>
              <w:t>году</w:t>
            </w:r>
          </w:p>
        </w:tc>
      </w:tr>
      <w:tr w:rsidR="00DE2CC6">
        <w:trPr>
          <w:trHeight w:val="283"/>
        </w:trPr>
        <w:tc>
          <w:tcPr>
            <w:tcW w:w="3261" w:type="dxa"/>
          </w:tcPr>
          <w:p w:rsidR="00DE2CC6" w:rsidRPr="004B023D" w:rsidRDefault="00DE2CC6" w:rsidP="00DE2CC6">
            <w:pPr>
              <w:pStyle w:val="ConsPlusNormal"/>
              <w:ind w:firstLine="34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4B023D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 xml:space="preserve">Электронный адрес размещения муниципальной программы в информационно-телекоммуникационной </w:t>
            </w:r>
            <w:r w:rsidR="004B023D" w:rsidRPr="004B023D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 xml:space="preserve">сети </w:t>
            </w:r>
            <w:r w:rsidRPr="004B023D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Интернет</w:t>
            </w:r>
          </w:p>
        </w:tc>
        <w:tc>
          <w:tcPr>
            <w:tcW w:w="6662" w:type="dxa"/>
            <w:gridSpan w:val="2"/>
          </w:tcPr>
          <w:p w:rsidR="00DE2CC6" w:rsidRDefault="00DE2CC6" w:rsidP="00DE2CC6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https://yamo.adm.yar.ru/dok-strat-plan/ekon3-2021.php</w:t>
            </w:r>
          </w:p>
        </w:tc>
      </w:tr>
    </w:tbl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I. Общая характеристика сферы реализации </w:t>
      </w: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муниципальной программы</w:t>
      </w:r>
    </w:p>
    <w:p w:rsidR="00976297" w:rsidRDefault="00976297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2"/>
          <w:szCs w:val="22"/>
          <w:lang w:eastAsia="en-US"/>
        </w:rPr>
      </w:pP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народовластия. Будучи максимально приближенным к населению, оно является центральным звеном в механизме взаимодействия гражданского общества и государства. На местном уровне происходит непосредственное взаимодействие власти и общества, реализация мероприятий, направленных на удовлетворение повседневных потребностей населения. Эффективная власть предполагает создание системы такого взаимодействия, которая была бы наиболее комфортной для жителей, позволяла бы с наименьшими затратами средств и времени каждому жителю реализовать свои права            на получение муниципальных и отдельных государственных услуг, полномочия по оказанию которых переданы на местный уровень. В целях создания такой системы на местном уровне необходимо решить как кадровую проблему, так и проблему создания эффективной информационной инфраструктуры</w:t>
      </w:r>
      <w:r w:rsidR="00BF6A3C" w:rsidRPr="00BF6A3C">
        <w:rPr>
          <w:bCs/>
          <w:sz w:val="28"/>
          <w:szCs w:val="28"/>
          <w:lang w:eastAsia="en-US"/>
        </w:rPr>
        <w:t xml:space="preserve"> </w:t>
      </w:r>
      <w:r w:rsidR="00BF6A3C">
        <w:rPr>
          <w:bCs/>
          <w:sz w:val="28"/>
          <w:szCs w:val="28"/>
          <w:lang w:eastAsia="en-US"/>
        </w:rPr>
        <w:t>органов местного самоуправления</w:t>
      </w:r>
      <w:r>
        <w:rPr>
          <w:bCs/>
          <w:sz w:val="28"/>
          <w:szCs w:val="28"/>
          <w:lang w:eastAsia="en-US"/>
        </w:rPr>
        <w:t>, а также организовать взаимодействие с социально ориентированными некоммерческими организациями и оказывать поддержку таким организациям.</w:t>
      </w:r>
      <w:r>
        <w:t xml:space="preserve"> </w:t>
      </w:r>
      <w:r w:rsidR="001D482E">
        <w:rPr>
          <w:sz w:val="28"/>
        </w:rPr>
        <w:t xml:space="preserve">Разработка программы </w:t>
      </w:r>
      <w:r>
        <w:rPr>
          <w:bCs/>
          <w:sz w:val="28"/>
          <w:szCs w:val="28"/>
          <w:lang w:eastAsia="en-US"/>
        </w:rPr>
        <w:t xml:space="preserve">обусловлена необходимостью выработки системного, комплексного подхода к решению вопроса 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Развитие и совершенствование муниципальной службы является одним из условий повышения эффективности взаимодействия общества и власти. Одним из инструментов повышения эффективности муниципального управления является подготовка кадров для органов местного самоуправления. Эффективная кадровая политика является основой процесса развития муниципальной службы. Эффективная кадровая политика - составная часть стратегически ориентированной политики муниципального образования. Цель кадровой политики муниципального образования – обеспечение оптимального баланса процессов обновления и сохранения численного и качественного состава кадров</w:t>
      </w:r>
      <w:r w:rsidR="001D482E">
        <w:rPr>
          <w:bCs/>
          <w:sz w:val="28"/>
          <w:szCs w:val="28"/>
          <w:lang w:eastAsia="en-US"/>
        </w:rPr>
        <w:t>,</w:t>
      </w:r>
      <w:r>
        <w:rPr>
          <w:bCs/>
          <w:sz w:val="28"/>
          <w:szCs w:val="28"/>
          <w:lang w:eastAsia="en-US"/>
        </w:rPr>
        <w:t xml:space="preserve"> </w:t>
      </w:r>
      <w:r w:rsidR="001D482E">
        <w:rPr>
          <w:bCs/>
          <w:sz w:val="28"/>
          <w:szCs w:val="28"/>
          <w:lang w:eastAsia="en-US"/>
        </w:rPr>
        <w:t xml:space="preserve">и </w:t>
      </w:r>
      <w:r>
        <w:rPr>
          <w:bCs/>
          <w:sz w:val="28"/>
          <w:szCs w:val="28"/>
          <w:lang w:eastAsia="en-US"/>
        </w:rPr>
        <w:t xml:space="preserve">его </w:t>
      </w:r>
      <w:r w:rsidR="001D482E">
        <w:rPr>
          <w:bCs/>
          <w:sz w:val="28"/>
          <w:szCs w:val="28"/>
          <w:lang w:eastAsia="en-US"/>
        </w:rPr>
        <w:t xml:space="preserve">развития </w:t>
      </w:r>
      <w:r>
        <w:rPr>
          <w:bCs/>
          <w:sz w:val="28"/>
          <w:szCs w:val="28"/>
          <w:lang w:eastAsia="en-US"/>
        </w:rPr>
        <w:t>в соответствии с потребностями самого муниципального образования, требованиями действующего законодательства, состоянием рынка труда.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Повышение уровня знаний и овладение профессиональными навыками муниципальных служащих оказывает непосредственное влияние на качество       и эффективность принимаемых решений. 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 целях развития муниципальной службы в Администрации Ярославского муниципального округа: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сформирована и поддерживается в актуальном состоянии нормативная правовая база в сфере муниципальной службы;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проводится работа по формированию кадрового резерва и резерва управленческих кадров;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проводятся конкурсы на замещение вакантных должностей муниципальной службы;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реализуется законодательство о противодействии коррупции;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проводится обучение муниципальных служащих;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сформирован и поддерживается в актуальном состоянии специальный раздел официального сайта органов местного самоуправления Ярославского муниципального округа, посвященный вопросам муниципальной службы.</w:t>
      </w:r>
    </w:p>
    <w:p w:rsidR="00976297" w:rsidRDefault="0060313F" w:rsidP="0032792C">
      <w:pPr>
        <w:ind w:firstLine="709"/>
        <w:jc w:val="both"/>
        <w:rPr>
          <w:bCs/>
          <w:sz w:val="28"/>
          <w:szCs w:val="28"/>
          <w:lang w:eastAsia="en-US"/>
        </w:rPr>
      </w:pPr>
      <w:r w:rsidRPr="0032792C">
        <w:rPr>
          <w:bCs/>
          <w:sz w:val="28"/>
          <w:szCs w:val="28"/>
          <w:lang w:eastAsia="en-US"/>
        </w:rPr>
        <w:t>Таким образом, развитие муниципальной службы в Администрации Ярославского муниципального округа имеет системный, комплексный характер. Вместе с тем, проводимое обучение муниципальных служащих отстает от динамики изменений действующего законодательства, развития информационных технологий и других изменений условий прохождения муниципальной службы</w:t>
      </w:r>
      <w:r w:rsidR="00210DBB">
        <w:rPr>
          <w:bCs/>
          <w:sz w:val="28"/>
          <w:szCs w:val="28"/>
          <w:lang w:eastAsia="en-US"/>
        </w:rPr>
        <w:t>.</w:t>
      </w:r>
    </w:p>
    <w:p w:rsidR="002A6975" w:rsidRPr="002A6975" w:rsidRDefault="002A6975" w:rsidP="002A6975">
      <w:pPr>
        <w:ind w:firstLine="709"/>
        <w:jc w:val="both"/>
        <w:rPr>
          <w:bCs/>
          <w:sz w:val="28"/>
          <w:szCs w:val="28"/>
          <w:lang w:eastAsia="en-US"/>
        </w:rPr>
      </w:pPr>
      <w:r w:rsidRPr="002A6975">
        <w:rPr>
          <w:bCs/>
          <w:sz w:val="28"/>
          <w:szCs w:val="28"/>
          <w:lang w:eastAsia="en-US"/>
        </w:rPr>
        <w:t>Одним из основных институтов гражданского общества являются некоммерческие организации, поскольку они позволяют снизить нагрузку государственных органов, разрешая различные проблемы, существующие в обществе. Деятельность некоммерческих организаций позволяет гражданам реализовывать благотворительные, социальные, образовательные, научные, культурные и спортивные проекты, способствует осуществлению защиты прав отдельных категорий граждан и реализации иных социальных функций. Вовлекая в свою деятельность граждан, некоммерческие организации активнее включаются в решение актуальных задач, стоящих перед обществом и государством.</w:t>
      </w:r>
    </w:p>
    <w:p w:rsidR="002A6975" w:rsidRPr="002A6975" w:rsidRDefault="002A6975" w:rsidP="002A6975">
      <w:pPr>
        <w:ind w:firstLine="709"/>
        <w:jc w:val="both"/>
        <w:rPr>
          <w:bCs/>
          <w:sz w:val="28"/>
          <w:szCs w:val="28"/>
          <w:lang w:eastAsia="en-US"/>
        </w:rPr>
      </w:pPr>
      <w:r w:rsidRPr="002A6975">
        <w:rPr>
          <w:bCs/>
          <w:sz w:val="28"/>
          <w:szCs w:val="28"/>
          <w:lang w:eastAsia="en-US"/>
        </w:rPr>
        <w:t xml:space="preserve">Деятельность СОНКО оказывает значительное влияние на развитие гражданского общества, в связи с чем на федеральном, региональном и местном уровнях действуют программы поддержки деятельности указанных организаций. </w:t>
      </w:r>
      <w:r>
        <w:rPr>
          <w:bCs/>
          <w:sz w:val="28"/>
          <w:szCs w:val="28"/>
          <w:lang w:eastAsia="en-US"/>
        </w:rPr>
        <w:t>Поддержка</w:t>
      </w:r>
      <w:r w:rsidRPr="002A6975">
        <w:rPr>
          <w:bCs/>
          <w:sz w:val="28"/>
          <w:szCs w:val="28"/>
          <w:lang w:eastAsia="en-US"/>
        </w:rPr>
        <w:t xml:space="preserve"> СОНКО может быть представлена в нескольких видах: финансовая поддержка, имущественная поддержка, консультационная поддержка и другие. Финансовая поддержка СОНКО осуществляется за счет средств федерального бюджета, бюджетов субъектов Российской Федерации, местных бюджетов. В настоящее время СОНКО стали важной составляющей общественно-политического</w:t>
      </w:r>
      <w:r>
        <w:rPr>
          <w:bCs/>
          <w:sz w:val="28"/>
          <w:szCs w:val="28"/>
          <w:lang w:eastAsia="en-US"/>
        </w:rPr>
        <w:t xml:space="preserve"> и экономического развития округ</w:t>
      </w:r>
      <w:r w:rsidRPr="002A6975">
        <w:rPr>
          <w:bCs/>
          <w:sz w:val="28"/>
          <w:szCs w:val="28"/>
          <w:lang w:eastAsia="en-US"/>
        </w:rPr>
        <w:t>а.</w:t>
      </w:r>
    </w:p>
    <w:p w:rsidR="00E90C23" w:rsidRDefault="00E90C23" w:rsidP="00E90C23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 этом существуют проблемы эффективности работы некоммерческих организаций, действующих на территории Ярославского округа, их включенности в решение социально значимых для округа вопросов.</w:t>
      </w:r>
    </w:p>
    <w:p w:rsidR="002A6975" w:rsidRPr="002A6975" w:rsidRDefault="002A6975" w:rsidP="002A6975">
      <w:pPr>
        <w:ind w:firstLine="709"/>
        <w:jc w:val="both"/>
        <w:rPr>
          <w:bCs/>
          <w:sz w:val="28"/>
          <w:szCs w:val="28"/>
          <w:lang w:eastAsia="en-US"/>
        </w:rPr>
      </w:pPr>
      <w:r w:rsidRPr="002A6975">
        <w:rPr>
          <w:bCs/>
          <w:sz w:val="28"/>
          <w:szCs w:val="28"/>
          <w:lang w:eastAsia="en-US"/>
        </w:rPr>
        <w:t>Среди основных проблем, связанных с функционированием СОНКО, можно выделить: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недостаточное количество финансовых средств, иных ресурсных возможностей, необходимых для реализации социально значимых проектов, осуществления уставной деятельности;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низкий уровень информированности населения о деятельности социально ориентированных некоммерческих организаций;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недостаточный уровень знаний руководителей и работников социально ориентированных некоммерческих организаций в сфере правового сопровождения деятельности, отсутствие опыта в поиске и оформлении документов д</w:t>
      </w:r>
      <w:r w:rsidR="00EC7BD0">
        <w:rPr>
          <w:bCs/>
          <w:sz w:val="28"/>
          <w:szCs w:val="28"/>
          <w:lang w:eastAsia="en-US"/>
        </w:rPr>
        <w:t>ля получения субсидий и грантов;</w:t>
      </w:r>
    </w:p>
    <w:p w:rsidR="00EC7BD0" w:rsidRPr="002A6975" w:rsidRDefault="00EC7BD0" w:rsidP="00EC7BD0">
      <w:pPr>
        <w:ind w:firstLine="709"/>
        <w:jc w:val="both"/>
        <w:rPr>
          <w:bCs/>
          <w:sz w:val="28"/>
          <w:szCs w:val="28"/>
          <w:lang w:eastAsia="en-US"/>
        </w:rPr>
      </w:pPr>
      <w:r w:rsidRPr="002A6975">
        <w:rPr>
          <w:bCs/>
          <w:sz w:val="28"/>
          <w:szCs w:val="28"/>
          <w:lang w:eastAsia="en-US"/>
        </w:rPr>
        <w:t>- недостаточный уровень участия жите</w:t>
      </w:r>
      <w:r>
        <w:rPr>
          <w:bCs/>
          <w:sz w:val="28"/>
          <w:szCs w:val="28"/>
          <w:lang w:eastAsia="en-US"/>
        </w:rPr>
        <w:t>лей округа в деятельности СОНКО</w:t>
      </w:r>
      <w:r w:rsidRPr="002A6975">
        <w:rPr>
          <w:bCs/>
          <w:sz w:val="28"/>
          <w:szCs w:val="28"/>
          <w:lang w:eastAsia="en-US"/>
        </w:rPr>
        <w:t>.</w:t>
      </w:r>
    </w:p>
    <w:p w:rsidR="00976297" w:rsidRDefault="00EC7BD0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Одним из стратегических направлений работы российских органов власти является ф</w:t>
      </w:r>
      <w:r w:rsidR="0060313F">
        <w:rPr>
          <w:bCs/>
          <w:sz w:val="28"/>
          <w:szCs w:val="28"/>
          <w:lang w:eastAsia="en-US"/>
        </w:rPr>
        <w:t xml:space="preserve">ормирование информационного общества. Информационное общество характеризуется высоким уровнем развития информационных                               и телекоммуникационных технологий и их интенсивным использованием гражданами, бизнесом и органами государственной власти. Необходимым условием построения информационного общества является процесс информатизации, означающий широкомасштабное применение </w:t>
      </w:r>
      <w:r w:rsidR="00C9754E">
        <w:rPr>
          <w:bCs/>
          <w:sz w:val="28"/>
          <w:szCs w:val="28"/>
          <w:lang w:eastAsia="en-US"/>
        </w:rPr>
        <w:t xml:space="preserve">информационных компьютерных технологий (далее – </w:t>
      </w:r>
      <w:r w:rsidR="0060313F">
        <w:rPr>
          <w:bCs/>
          <w:sz w:val="28"/>
          <w:szCs w:val="28"/>
          <w:lang w:eastAsia="en-US"/>
        </w:rPr>
        <w:t>ИКТ</w:t>
      </w:r>
      <w:r w:rsidR="00C9754E">
        <w:rPr>
          <w:bCs/>
          <w:sz w:val="28"/>
          <w:szCs w:val="28"/>
          <w:lang w:eastAsia="en-US"/>
        </w:rPr>
        <w:t>)</w:t>
      </w:r>
      <w:r w:rsidR="0060313F">
        <w:rPr>
          <w:bCs/>
          <w:sz w:val="28"/>
          <w:szCs w:val="28"/>
          <w:lang w:eastAsia="en-US"/>
        </w:rPr>
        <w:t xml:space="preserve"> для удовлетворения информационных и коммуникационных потребностей граждан, организаций, органов местного самоуправления и государства. Социальная направленность информатизации выражается, прежде всего</w:t>
      </w:r>
      <w:r w:rsidR="0060313F" w:rsidRPr="00EB6711">
        <w:rPr>
          <w:bCs/>
          <w:strike/>
          <w:color w:val="FF0000"/>
          <w:sz w:val="28"/>
          <w:szCs w:val="28"/>
          <w:lang w:eastAsia="en-US"/>
        </w:rPr>
        <w:t>,</w:t>
      </w:r>
      <w:r w:rsidR="0060313F">
        <w:rPr>
          <w:bCs/>
          <w:sz w:val="28"/>
          <w:szCs w:val="28"/>
          <w:lang w:eastAsia="en-US"/>
        </w:rPr>
        <w:t xml:space="preserve">                   в предоставлении гражданам возможностей реализовать свои конституционные права на доступ к открытым информационным ресурсам,               в развитии индустрии и инфраструктуры информационных, компьютерных             и телекоммуникационных услуг.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Использование </w:t>
      </w:r>
      <w:r w:rsidR="00C9754E">
        <w:rPr>
          <w:bCs/>
          <w:sz w:val="28"/>
          <w:szCs w:val="28"/>
          <w:lang w:eastAsia="en-US"/>
        </w:rPr>
        <w:t xml:space="preserve">ИКТ </w:t>
      </w:r>
      <w:r>
        <w:rPr>
          <w:bCs/>
          <w:sz w:val="28"/>
          <w:szCs w:val="28"/>
          <w:lang w:eastAsia="en-US"/>
        </w:rPr>
        <w:t>в деятельности подразделений Администрации Ярославского муниципального округа в настоящее время является одним из важнейших факторов повышения эффективности их работы, а также своевременного и неукоснительного выполнения федеральных и региональных законодательных актов.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 зданиях Администрации Ярославского муниципального округа функционируют локальные вычислительные сети, к которым подключены все подразделения Администрации.  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Каждое подразделение имеет доступ к необходимым информационным системам, справочно-правовым системам, электронной почте и возможность пользоваться ресурсами сети Интернет. Автоматизированы основные направления деятельности округа.                       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 соответствии с требованиями федерального законодательства разработан и поддерживается в актуальном состоянии официальный сайт </w:t>
      </w:r>
      <w:r w:rsidR="007848C4">
        <w:rPr>
          <w:bCs/>
          <w:sz w:val="28"/>
          <w:szCs w:val="28"/>
          <w:lang w:eastAsia="en-US"/>
        </w:rPr>
        <w:t xml:space="preserve">органов местного самоуправления </w:t>
      </w:r>
      <w:r>
        <w:rPr>
          <w:bCs/>
          <w:sz w:val="28"/>
          <w:szCs w:val="28"/>
          <w:lang w:eastAsia="en-US"/>
        </w:rPr>
        <w:t>Ярославского муниципального округа.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 то же время существующая информационно-телекоммуникационная инфраструктура Администрации Ярославского муниципального округа требует регулярной модернизации в соответствии с новыми требованиями, предъявляемыми информационными системами. К основным задачам модернизации относятся: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регулярное обновление серверного оборудования, персональных компьютеров и офисного оборудования;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внедрение современного системного и прикладного программного обеспечения;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проведение мероприятий по информационной безопасности.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Также требуется продолжать работу по переводу государственных          и муниципальных услуг в электронный вид и по популяризации оказания услуг в электронном виде. </w:t>
      </w:r>
      <w:r w:rsidR="00DE6A9E">
        <w:rPr>
          <w:bCs/>
          <w:sz w:val="28"/>
          <w:szCs w:val="28"/>
          <w:lang w:eastAsia="en-US"/>
        </w:rPr>
        <w:t>Для этого н</w:t>
      </w:r>
      <w:r>
        <w:rPr>
          <w:bCs/>
          <w:sz w:val="28"/>
          <w:szCs w:val="28"/>
          <w:lang w:eastAsia="en-US"/>
        </w:rPr>
        <w:t>еобходимо проводить широкую разъяснительную работу с использованием традиционных СМИ.</w:t>
      </w:r>
    </w:p>
    <w:p w:rsidR="005938D0" w:rsidRDefault="005938D0" w:rsidP="00FD1EAF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5938D0">
        <w:rPr>
          <w:sz w:val="28"/>
          <w:szCs w:val="28"/>
        </w:rPr>
        <w:t xml:space="preserve">Вопросы социальной поддержки населения относятся к компетенции федеральных и региональных органов власти и переданы органам </w:t>
      </w:r>
      <w:r>
        <w:rPr>
          <w:sz w:val="28"/>
          <w:szCs w:val="28"/>
        </w:rPr>
        <w:t>местн</w:t>
      </w:r>
      <w:r w:rsidRPr="005938D0">
        <w:rPr>
          <w:sz w:val="28"/>
          <w:szCs w:val="28"/>
        </w:rPr>
        <w:t>ого самоуправления для исполнения государственных полномочий в сфере предоставления социального обслуживания, оказания социальной помощи, социальной поддержки населения.</w:t>
      </w:r>
    </w:p>
    <w:p w:rsidR="00BC1E8C" w:rsidRPr="00BC1E8C" w:rsidRDefault="00BC1E8C" w:rsidP="00BC1E8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Ярославского муниципального округа</w:t>
      </w:r>
      <w:r w:rsidRPr="00BC1E8C">
        <w:rPr>
          <w:sz w:val="28"/>
          <w:szCs w:val="28"/>
        </w:rPr>
        <w:t xml:space="preserve"> совместно с подведомственными учреждениями реализует переданные государственные полномочия Российской Федерации и Ярославской области в сфере предоставления мер социальной поддержки, в том числе следующие переданные полномочия Ярославской области:</w:t>
      </w:r>
    </w:p>
    <w:p w:rsidR="00BC1E8C" w:rsidRPr="00BC1E8C" w:rsidRDefault="00BC1E8C" w:rsidP="00BC1E8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BC1E8C">
        <w:rPr>
          <w:sz w:val="28"/>
          <w:szCs w:val="28"/>
        </w:rPr>
        <w:t>- охрана труда и социально-трудовых отношений;</w:t>
      </w:r>
    </w:p>
    <w:p w:rsidR="00BC1E8C" w:rsidRPr="00BC1E8C" w:rsidRDefault="00BC1E8C" w:rsidP="00BC1E8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BC1E8C">
        <w:rPr>
          <w:sz w:val="28"/>
          <w:szCs w:val="28"/>
        </w:rPr>
        <w:t>- оказание социальной помощи и предоставление социального обслуживания отдельным категориям граждан (за исключением предоставления социального обслуживания в государственных учреждениях социального обслуживания);</w:t>
      </w:r>
    </w:p>
    <w:p w:rsidR="00BC1E8C" w:rsidRPr="00BC1E8C" w:rsidRDefault="00BC1E8C" w:rsidP="00BC1E8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BC1E8C">
        <w:rPr>
          <w:sz w:val="28"/>
          <w:szCs w:val="28"/>
        </w:rPr>
        <w:t>- социальная поддержка населения;</w:t>
      </w:r>
    </w:p>
    <w:p w:rsidR="00BC1E8C" w:rsidRDefault="00BC1E8C" w:rsidP="00BC1E8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BC1E8C">
        <w:rPr>
          <w:sz w:val="28"/>
          <w:szCs w:val="28"/>
        </w:rPr>
        <w:t>- организация и осуществление деятельности по опеке и попечительству над совершеннолетними гражданами, а также патронаж над несовершеннолетними дееспособными гражданами.</w:t>
      </w:r>
    </w:p>
    <w:p w:rsidR="0043690C" w:rsidRPr="0043690C" w:rsidRDefault="0043690C" w:rsidP="0043690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43690C">
        <w:rPr>
          <w:sz w:val="28"/>
          <w:szCs w:val="28"/>
        </w:rPr>
        <w:t>Сохранение объемов финансирования, индексацию или увеличение размеров социальных пособий, компенсационных выплат, оказание адресной социальной помощи малоимущим гражданам и гражданам, находящимся в трудной жизненной ситуации, введение новых денежных выплат для отдельных категорий граждан, в частности для семей, имеющих несовершеннолетних детей, следует рассматривать как сильную сторону социальной политики и на ближайшую перспективу.</w:t>
      </w:r>
    </w:p>
    <w:p w:rsidR="0043690C" w:rsidRDefault="0043690C" w:rsidP="0043690C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43690C">
        <w:rPr>
          <w:sz w:val="28"/>
          <w:szCs w:val="28"/>
        </w:rPr>
        <w:t>Вместе с тем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</w:t>
      </w:r>
    </w:p>
    <w:p w:rsidR="00FD1EAF" w:rsidRPr="00FD1EAF" w:rsidRDefault="00FD1EAF" w:rsidP="00FD1EAF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FD1EAF">
        <w:rPr>
          <w:sz w:val="28"/>
          <w:szCs w:val="28"/>
        </w:rPr>
        <w:t xml:space="preserve">Реализация </w:t>
      </w:r>
      <w:r w:rsidR="00E768F1">
        <w:rPr>
          <w:sz w:val="28"/>
          <w:szCs w:val="28"/>
        </w:rPr>
        <w:t xml:space="preserve">подпрограммы </w:t>
      </w:r>
      <w:r w:rsidR="00E768F1" w:rsidRPr="00E768F1">
        <w:rPr>
          <w:sz w:val="28"/>
          <w:szCs w:val="28"/>
        </w:rPr>
        <w:t>«Социальная поддержка населения Ярославского муниципального округа на 2026-2028 годы»</w:t>
      </w:r>
      <w:r w:rsidR="00E768F1">
        <w:rPr>
          <w:sz w:val="28"/>
          <w:szCs w:val="28"/>
        </w:rPr>
        <w:t xml:space="preserve"> </w:t>
      </w:r>
      <w:r w:rsidRPr="00FD1EAF">
        <w:rPr>
          <w:sz w:val="28"/>
          <w:szCs w:val="28"/>
        </w:rPr>
        <w:t>позволит решать проблемы незащищенных категорий населения на основе систе</w:t>
      </w:r>
      <w:r w:rsidR="00E768F1">
        <w:rPr>
          <w:sz w:val="28"/>
          <w:szCs w:val="28"/>
        </w:rPr>
        <w:t xml:space="preserve">мных мероприятий, направленных </w:t>
      </w:r>
      <w:r w:rsidRPr="00FD1EAF">
        <w:rPr>
          <w:sz w:val="28"/>
          <w:szCs w:val="28"/>
        </w:rPr>
        <w:t>на улучшение социально-экономического положения населения, нуждающегося в социальной поддержке, повышение каче</w:t>
      </w:r>
      <w:r w:rsidR="00F416F5">
        <w:rPr>
          <w:sz w:val="28"/>
          <w:szCs w:val="28"/>
        </w:rPr>
        <w:t>ства и расширение объема услуг.</w:t>
      </w:r>
    </w:p>
    <w:p w:rsidR="00FD1EAF" w:rsidRPr="00FD1EAF" w:rsidRDefault="00FD1EAF" w:rsidP="00FD1EAF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FD1EAF">
        <w:rPr>
          <w:sz w:val="28"/>
          <w:szCs w:val="28"/>
        </w:rPr>
        <w:t xml:space="preserve">В современных условиях резко обостряются проблемы трудовых прав граждан, которые работают в неблагоприятных условиях труда. Многие организации размещены в неприспособленных помещениях, имеют высокую степень изношенности основных фондов, используют морально устаревшее оборудование. </w:t>
      </w:r>
    </w:p>
    <w:p w:rsidR="00FD1EAF" w:rsidRPr="00FD1EAF" w:rsidRDefault="00FD1EAF" w:rsidP="00FD1EAF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FD1EAF">
        <w:rPr>
          <w:sz w:val="28"/>
          <w:szCs w:val="28"/>
        </w:rPr>
        <w:t>Проблемы системы управления охраной труда оборачиваются серьезными финансовыми потерями в системе обязательного социального страхования.</w:t>
      </w:r>
    </w:p>
    <w:p w:rsidR="00FD1EAF" w:rsidRDefault="00FD1EAF" w:rsidP="00FD1EAF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FD1EAF">
        <w:rPr>
          <w:sz w:val="28"/>
          <w:szCs w:val="28"/>
        </w:rPr>
        <w:t>Кроме того, в условиях, когда участники производственного процесса отдают предпочтение экономической выгоде (работодатель – получению прибыли, работники – более высокому заработку за счет доплат за вредные условия труда), на второй план уходят вопросы по улучшению условий и охраны труда, и вопросы своевременного устранения нарушений требований действующего трудового законодательства.</w:t>
      </w:r>
    </w:p>
    <w:p w:rsidR="00F90D92" w:rsidRPr="00FD1EAF" w:rsidRDefault="00F90D92" w:rsidP="00F90D92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8"/>
          <w:szCs w:val="28"/>
        </w:rPr>
      </w:pPr>
      <w:r w:rsidRPr="00FD1EAF">
        <w:rPr>
          <w:sz w:val="28"/>
          <w:szCs w:val="28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</w:t>
      </w:r>
      <w:r>
        <w:rPr>
          <w:sz w:val="28"/>
          <w:szCs w:val="28"/>
        </w:rPr>
        <w:t xml:space="preserve">уда, снижение доли рабочих мест </w:t>
      </w:r>
      <w:r w:rsidRPr="00FD1EAF">
        <w:rPr>
          <w:sz w:val="28"/>
          <w:szCs w:val="28"/>
        </w:rPr>
        <w:t>с тяжелыми, вредными или опасными условия</w:t>
      </w:r>
      <w:r>
        <w:rPr>
          <w:sz w:val="28"/>
          <w:szCs w:val="28"/>
        </w:rPr>
        <w:t xml:space="preserve">ми труда является одной </w:t>
      </w:r>
      <w:r w:rsidRPr="00FD1EAF">
        <w:rPr>
          <w:sz w:val="28"/>
          <w:szCs w:val="28"/>
        </w:rPr>
        <w:t xml:space="preserve">из важных социально – экономических </w:t>
      </w:r>
      <w:r>
        <w:rPr>
          <w:sz w:val="28"/>
          <w:szCs w:val="28"/>
        </w:rPr>
        <w:t>задач</w:t>
      </w:r>
      <w:r w:rsidRPr="00FD1EAF">
        <w:rPr>
          <w:sz w:val="28"/>
          <w:szCs w:val="28"/>
        </w:rPr>
        <w:t>.</w:t>
      </w:r>
    </w:p>
    <w:p w:rsidR="00FD1EAF" w:rsidRDefault="00FD1EAF">
      <w:pPr>
        <w:ind w:firstLine="709"/>
        <w:jc w:val="both"/>
        <w:rPr>
          <w:bCs/>
          <w:sz w:val="28"/>
          <w:szCs w:val="28"/>
          <w:lang w:eastAsia="en-US"/>
        </w:rPr>
      </w:pP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II. Приоритеты государственной политики </w:t>
      </w: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 сфере реализации муниципальной программы </w:t>
      </w: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 ожидаемые конечные результаты ее реализации</w:t>
      </w:r>
    </w:p>
    <w:p w:rsidR="00976297" w:rsidRDefault="00976297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совершенствования системы государственного и муниципального управления являются повышение качества муниципального управления за счет формирования профессионального кадрового состава и его развития, внедрения единых принципов кадровой политики, а также организация противодействия коррупции и повышения правовой грамотности граждан.</w:t>
      </w:r>
    </w:p>
    <w:p w:rsidR="00976297" w:rsidRDefault="0060313F" w:rsidP="00EB6711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Мероприятия муниципальной программы направлены на реализацию следующих приоритетных направлений развития муниципальной службы: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порядка назначения на должности государственной гражданской службы граждан и государственных гражданских служащих;</w:t>
      </w:r>
    </w:p>
    <w:p w:rsidR="00E768F1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форм профессионального развития государственных гражданских служащих, в том числе предусматривающих использование информационно-коммуникационных технологий</w:t>
      </w:r>
      <w:r w:rsidR="00E768F1">
        <w:rPr>
          <w:sz w:val="28"/>
          <w:szCs w:val="28"/>
        </w:rPr>
        <w:t>.</w:t>
      </w:r>
    </w:p>
    <w:p w:rsidR="00976297" w:rsidRDefault="00E768F1">
      <w:pPr>
        <w:ind w:firstLine="709"/>
        <w:jc w:val="both"/>
        <w:rPr>
          <w:sz w:val="28"/>
          <w:szCs w:val="28"/>
        </w:rPr>
      </w:pPr>
      <w:r w:rsidRPr="00E768F1">
        <w:rPr>
          <w:sz w:val="28"/>
          <w:szCs w:val="28"/>
        </w:rPr>
        <w:t xml:space="preserve">Эффективность деятельности НКО во многом зависит от поддержки                их со стороны населения и </w:t>
      </w:r>
      <w:r w:rsidR="000A098A">
        <w:rPr>
          <w:sz w:val="28"/>
          <w:szCs w:val="28"/>
        </w:rPr>
        <w:t xml:space="preserve">готовности </w:t>
      </w:r>
      <w:r w:rsidRPr="00E768F1">
        <w:rPr>
          <w:sz w:val="28"/>
          <w:szCs w:val="28"/>
        </w:rPr>
        <w:t xml:space="preserve"> жителей </w:t>
      </w:r>
      <w:r w:rsidR="000A098A">
        <w:rPr>
          <w:sz w:val="28"/>
          <w:szCs w:val="28"/>
        </w:rPr>
        <w:t>округа</w:t>
      </w:r>
      <w:r w:rsidRPr="00E768F1">
        <w:rPr>
          <w:sz w:val="28"/>
          <w:szCs w:val="28"/>
        </w:rPr>
        <w:t xml:space="preserve"> активно участвовать                       в их деятельности</w:t>
      </w:r>
      <w:r w:rsidR="0060313F">
        <w:rPr>
          <w:sz w:val="28"/>
          <w:szCs w:val="28"/>
        </w:rPr>
        <w:t>.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Реализация муниципальной программы обеспечит: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="00EF1CCD">
        <w:rPr>
          <w:bCs/>
          <w:sz w:val="28"/>
          <w:szCs w:val="28"/>
          <w:lang w:eastAsia="en-US"/>
        </w:rPr>
        <w:t xml:space="preserve">повышение </w:t>
      </w:r>
      <w:r>
        <w:rPr>
          <w:bCs/>
          <w:sz w:val="28"/>
          <w:szCs w:val="28"/>
          <w:lang w:eastAsia="en-US"/>
        </w:rPr>
        <w:t>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создание системы проведения в Администрации ЯМО мероприятий обучающего характера для муниципальных служащих;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формирование эффективного кадрового резерва муниципальной службы и обеспечение его использования;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внедрение механизмов противодействия коррупции, предупреждения  и урегулирования конфликта интересов на муниципальной службе;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создание системы методического обеспечения муниципальной службы поселений, входящих в состав округа;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повышение качества и оперативности предоставления муниципальных услуг;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формирование на территории ЯМО современной информационной          и телекоммуникационной инфраструктуры и обеспечение на ее основе высокого уровня доступности для населения информации и технологий;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совершенствование информационного взаимодействия органов государственной власти и местного самоуправления, жителей                            и хозяйствующих субъектов </w:t>
      </w:r>
      <w:r w:rsidR="00E768F1">
        <w:rPr>
          <w:bCs/>
          <w:sz w:val="28"/>
          <w:szCs w:val="28"/>
          <w:lang w:eastAsia="en-US"/>
        </w:rPr>
        <w:t xml:space="preserve">округа </w:t>
      </w:r>
      <w:r>
        <w:rPr>
          <w:bCs/>
          <w:sz w:val="28"/>
          <w:szCs w:val="28"/>
          <w:lang w:eastAsia="en-US"/>
        </w:rPr>
        <w:t>на основе использования информационно-коммуникационных технологий;</w:t>
      </w:r>
    </w:p>
    <w:p w:rsidR="00976297" w:rsidRDefault="0060313F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- обеспечение технической защиты информационных ресурсов Администрации ЯМО в соответствии с действующими нормативными документами;</w:t>
      </w:r>
    </w:p>
    <w:p w:rsidR="00976297" w:rsidRDefault="00603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профессионального уровня и правовой грамотности руководителей и работников социально ориентированных некоммерческих организаций</w:t>
      </w:r>
      <w:r w:rsidR="00EB6711">
        <w:rPr>
          <w:sz w:val="28"/>
          <w:szCs w:val="28"/>
        </w:rPr>
        <w:t>;</w:t>
      </w:r>
    </w:p>
    <w:p w:rsidR="00976297" w:rsidRDefault="006031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степени информированности жителей округа о деятельности социально ориентированных некоммерческих организаций</w:t>
      </w:r>
      <w:r w:rsidR="00784785">
        <w:rPr>
          <w:sz w:val="28"/>
          <w:szCs w:val="28"/>
        </w:rPr>
        <w:t>,</w:t>
      </w:r>
      <w:r w:rsidR="00784785" w:rsidRPr="00784785">
        <w:rPr>
          <w:sz w:val="28"/>
          <w:szCs w:val="28"/>
        </w:rPr>
        <w:t xml:space="preserve"> о возможностях участия некоммерческих организаций в решении проблем</w:t>
      </w:r>
      <w:r w:rsidR="00784785">
        <w:rPr>
          <w:sz w:val="28"/>
          <w:szCs w:val="28"/>
        </w:rPr>
        <w:t xml:space="preserve"> округа</w:t>
      </w:r>
      <w:r w:rsidR="00784785" w:rsidRPr="00784785">
        <w:rPr>
          <w:sz w:val="28"/>
          <w:szCs w:val="28"/>
        </w:rPr>
        <w:t>;</w:t>
      </w:r>
    </w:p>
    <w:p w:rsidR="00976297" w:rsidRDefault="006031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1CCD">
        <w:rPr>
          <w:sz w:val="28"/>
          <w:szCs w:val="28"/>
        </w:rPr>
        <w:t xml:space="preserve">создание эффективной системы </w:t>
      </w:r>
      <w:r>
        <w:rPr>
          <w:sz w:val="28"/>
          <w:szCs w:val="28"/>
        </w:rPr>
        <w:t>взаимодействия органов местного самоуправления Ярославского муниципального района с социально ориентированными некоммерческими организациями</w:t>
      </w:r>
      <w:r w:rsidR="00EB6711">
        <w:rPr>
          <w:sz w:val="28"/>
          <w:szCs w:val="28"/>
        </w:rPr>
        <w:t>;</w:t>
      </w:r>
    </w:p>
    <w:p w:rsidR="00784785" w:rsidRPr="00784785" w:rsidRDefault="00784785" w:rsidP="007847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4785">
        <w:rPr>
          <w:sz w:val="28"/>
          <w:szCs w:val="28"/>
        </w:rPr>
        <w:t>- развитие мер поддержки СОНКО (информирование о лучших практиках деятельности, организация обучения персонала СОНКО, оказание имущественной, финансовой и кон</w:t>
      </w:r>
      <w:r>
        <w:rPr>
          <w:sz w:val="28"/>
          <w:szCs w:val="28"/>
        </w:rPr>
        <w:t>сультационной поддержки</w:t>
      </w:r>
      <w:r w:rsidRPr="00784785">
        <w:rPr>
          <w:sz w:val="28"/>
          <w:szCs w:val="28"/>
        </w:rPr>
        <w:t>);</w:t>
      </w:r>
    </w:p>
    <w:p w:rsidR="00784785" w:rsidRPr="00784785" w:rsidRDefault="00784785" w:rsidP="007847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4785">
        <w:rPr>
          <w:sz w:val="28"/>
          <w:szCs w:val="28"/>
        </w:rPr>
        <w:t>- вовлечение молодежи в реализацию добровольческих (волонтерских) проектов в социальной сфере, проектов патриотической направленности;</w:t>
      </w:r>
    </w:p>
    <w:p w:rsidR="00784785" w:rsidRDefault="00784785" w:rsidP="007847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4785">
        <w:rPr>
          <w:sz w:val="28"/>
          <w:szCs w:val="28"/>
        </w:rPr>
        <w:t>- расширение участия СОН</w:t>
      </w:r>
      <w:r>
        <w:rPr>
          <w:sz w:val="28"/>
          <w:szCs w:val="28"/>
        </w:rPr>
        <w:t>КО в оказании социальных услуг.</w:t>
      </w:r>
    </w:p>
    <w:p w:rsidR="00784785" w:rsidRDefault="0078478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III. Обобщенная характеристика мер правового регулирования </w:t>
      </w: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 рамках муниципальной программы</w:t>
      </w:r>
    </w:p>
    <w:p w:rsidR="00976297" w:rsidRDefault="00976297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муниципальной программы используется комплекс мер правового регулирования.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правового регулирования в сфере развития государственной гражданской и муниципальной службы определены: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 июля 2004 года № 79-ФЗ                                   «О государственной гражданской службе Российской Федерации»;</w:t>
      </w:r>
    </w:p>
    <w:p w:rsidR="007C19D1" w:rsidRDefault="007C1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9D1">
        <w:rPr>
          <w:sz w:val="28"/>
          <w:szCs w:val="28"/>
        </w:rPr>
        <w:t>Федеральны</w:t>
      </w:r>
      <w:r w:rsidR="00BE5043">
        <w:rPr>
          <w:sz w:val="28"/>
          <w:szCs w:val="28"/>
        </w:rPr>
        <w:t>м</w:t>
      </w:r>
      <w:r w:rsidRPr="007C19D1">
        <w:rPr>
          <w:sz w:val="28"/>
          <w:szCs w:val="28"/>
        </w:rPr>
        <w:t xml:space="preserve"> закон</w:t>
      </w:r>
      <w:r w:rsidR="00BE5043">
        <w:rPr>
          <w:sz w:val="28"/>
          <w:szCs w:val="28"/>
        </w:rPr>
        <w:t>ом</w:t>
      </w:r>
      <w:r w:rsidRPr="007C19D1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>;</w:t>
      </w:r>
    </w:p>
    <w:p w:rsidR="00E421FC" w:rsidRDefault="00E4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02 марта</w:t>
      </w:r>
      <w:r w:rsidRPr="00E421FC">
        <w:rPr>
          <w:sz w:val="28"/>
          <w:szCs w:val="28"/>
        </w:rPr>
        <w:t xml:space="preserve"> 2007 </w:t>
      </w:r>
      <w:r>
        <w:rPr>
          <w:sz w:val="28"/>
          <w:szCs w:val="28"/>
        </w:rPr>
        <w:t>№</w:t>
      </w:r>
      <w:r w:rsidRPr="00E421FC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E421FC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»;</w:t>
      </w:r>
    </w:p>
    <w:p w:rsidR="00E421FC" w:rsidRDefault="00E4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1F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42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Ярославской области </w:t>
      </w:r>
      <w:r w:rsidRPr="00E421FC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июня </w:t>
      </w:r>
      <w:r w:rsidRPr="00E421FC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E421FC">
        <w:rPr>
          <w:sz w:val="28"/>
          <w:szCs w:val="28"/>
        </w:rPr>
        <w:t xml:space="preserve"> 46-з </w:t>
      </w:r>
      <w:r>
        <w:rPr>
          <w:sz w:val="28"/>
          <w:szCs w:val="28"/>
        </w:rPr>
        <w:t>«</w:t>
      </w:r>
      <w:r w:rsidRPr="00E421FC">
        <w:rPr>
          <w:sz w:val="28"/>
          <w:szCs w:val="28"/>
        </w:rPr>
        <w:t>О муниципальной службе в Ярославской области</w:t>
      </w:r>
      <w:r>
        <w:rPr>
          <w:sz w:val="28"/>
          <w:szCs w:val="28"/>
        </w:rPr>
        <w:t>»</w:t>
      </w:r>
      <w:r w:rsidRPr="00E421F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21 февраля 2019 года № 68 "О профессиональном развитии государственных гражданских служащих Российской Федерации";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24 июня 2019 года            № 288 «Об основных направлениях развития государственной гражданской службы Российской Федерации на 2019 - 2021 годы»;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31 марта 2018 г. № 397 "Об утверждении единой методики проведения конкурсов           на замещение вакантных должностей государственной гражданской службы Российской Федерации и включение в кадровый резерв государственных органов";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7 октября 2019 г. № 1296 "Об утверждении Положения о наставничестве                          на государственной гражданской службе Российской Федерации";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Губернатора области от 18.09.2013 № 493 "О кадровом резерве на государственной гражданской службе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 </w:t>
      </w:r>
      <w:r>
        <w:rPr>
          <w:sz w:val="28"/>
          <w:szCs w:val="28"/>
        </w:rPr>
        <w:t>области от 25.12.2018 № 377 "О резерве управленческих кадров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6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t>области от 15.04.2019 № 114                                    "О профессиональном развитии кадров в органах государственной власти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7" w:history="1">
        <w:r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t>области от 06.08.2020 № 207 "Об утверждении Порядка организации и проведения практики студентов образовательных организаций высшего образования в органах исполнительной власти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8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t>области от 09.10.2014 №</w:t>
      </w:r>
      <w:r w:rsidR="00BE5043">
        <w:rPr>
          <w:sz w:val="28"/>
          <w:szCs w:val="28"/>
        </w:rPr>
        <w:t> </w:t>
      </w:r>
      <w:r>
        <w:rPr>
          <w:sz w:val="28"/>
          <w:szCs w:val="28"/>
        </w:rPr>
        <w:t>479-р "О подборе и оценке кадров для органов исполнительной власти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9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Губернатора области от 27.03.2018 № 98-р                          "О кадровой стратегии органов исполнительной власти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20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Губернатора области от 23.08.2018 № 339-р                          "Об утверждении базовых квалификационных требований к знаниям и умениям, необходимым для замещения должностей государственной гражданской службы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21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t>области от 20.09.2018 N 392-</w:t>
      </w:r>
      <w:r w:rsidR="00BE5043">
        <w:rPr>
          <w:sz w:val="28"/>
          <w:szCs w:val="28"/>
        </w:rPr>
        <w:t> </w:t>
      </w:r>
      <w:r>
        <w:rPr>
          <w:sz w:val="28"/>
          <w:szCs w:val="28"/>
        </w:rPr>
        <w:t>р "Об утверждении Методики внешней экспертной оценки государственных гражданских служащих органов исполнительной власти Ярославской области";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22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t>области от 29.03.2019№</w:t>
      </w:r>
      <w:r w:rsidR="009759DE">
        <w:rPr>
          <w:sz w:val="28"/>
          <w:szCs w:val="28"/>
        </w:rPr>
        <w:t xml:space="preserve">  </w:t>
      </w:r>
      <w:r>
        <w:rPr>
          <w:sz w:val="28"/>
          <w:szCs w:val="28"/>
        </w:rPr>
        <w:t>53</w:t>
      </w:r>
      <w:r w:rsidR="009759DE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="009759DE">
        <w:rPr>
          <w:sz w:val="28"/>
          <w:szCs w:val="28"/>
        </w:rPr>
        <w:t> </w:t>
      </w:r>
      <w:r>
        <w:rPr>
          <w:sz w:val="28"/>
          <w:szCs w:val="28"/>
        </w:rPr>
        <w:t>р "Об утверждении Порядка согласования кандидатур претендентов на замещение должностей государственной гражданской службы Ярославской области и о внесении изменений в распоряжение Губернатора области от 02.09.2014 № 422-р";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23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Губернатора </w:t>
      </w:r>
      <w:r w:rsidR="00BC7862"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t>области от 07.09.2020 №</w:t>
      </w:r>
      <w:r w:rsidR="00994DFF">
        <w:rPr>
          <w:sz w:val="28"/>
          <w:szCs w:val="28"/>
        </w:rPr>
        <w:t> </w:t>
      </w:r>
      <w:r>
        <w:rPr>
          <w:sz w:val="28"/>
          <w:szCs w:val="28"/>
        </w:rPr>
        <w:t>139-р "Об организации работы с молодыми специалистами органов исполнительной власти Ярославской области".</w:t>
      </w:r>
    </w:p>
    <w:p w:rsidR="00976297" w:rsidRDefault="0060313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рамках муниципальной программы предполагается </w:t>
      </w:r>
      <w:r w:rsidR="00BC786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реализация мероприятий  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по следующим направлениям:</w:t>
      </w:r>
    </w:p>
    <w:p w:rsidR="00976297" w:rsidRDefault="00603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осведомленности населения о деятельности муниципальных служащих Ярославского муниципального округа                      с использованием средств массовой информации и информационно-телекоммуникационной сети «Интернет»;</w:t>
      </w:r>
    </w:p>
    <w:p w:rsidR="00976297" w:rsidRDefault="006031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обучения муниципальных служащих;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приобретение, установка и техническое обслуживание средств вычислительной техники, офисной техники и телекоммуникационного оборудования;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и внедрение программного обеспечения, обеспечение сопровождения внедренного программного обеспечения;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5043">
        <w:rPr>
          <w:sz w:val="28"/>
          <w:szCs w:val="28"/>
        </w:rPr>
        <w:t xml:space="preserve">организация </w:t>
      </w:r>
      <w:r w:rsidR="00210DBB">
        <w:rPr>
          <w:sz w:val="28"/>
          <w:szCs w:val="28"/>
        </w:rPr>
        <w:t>предоставлени</w:t>
      </w:r>
      <w:r w:rsidR="00BE5043">
        <w:rPr>
          <w:sz w:val="28"/>
          <w:szCs w:val="28"/>
        </w:rPr>
        <w:t>я</w:t>
      </w:r>
      <w:r w:rsidR="00210DB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BE5043">
        <w:rPr>
          <w:sz w:val="28"/>
          <w:szCs w:val="28"/>
        </w:rPr>
        <w:t>слуг</w:t>
      </w:r>
      <w:r>
        <w:rPr>
          <w:sz w:val="28"/>
          <w:szCs w:val="28"/>
        </w:rPr>
        <w:t xml:space="preserve"> доступа к сети Интернет;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безопасности информационных систем и защита персональных данных;</w:t>
      </w:r>
    </w:p>
    <w:p w:rsidR="00007580" w:rsidRDefault="00007580" w:rsidP="000075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редакции МАУ «Ярославский агрокурьер» как СМИ, уполномоченного на публикацию официальных</w:t>
      </w:r>
      <w:r w:rsidR="00414FD5">
        <w:rPr>
          <w:sz w:val="28"/>
          <w:szCs w:val="28"/>
        </w:rPr>
        <w:t xml:space="preserve"> </w:t>
      </w:r>
      <w:r w:rsidR="00210DBB">
        <w:rPr>
          <w:sz w:val="28"/>
          <w:szCs w:val="28"/>
        </w:rPr>
        <w:t>нормативно</w:t>
      </w:r>
      <w:r w:rsidR="00414FD5">
        <w:rPr>
          <w:sz w:val="28"/>
          <w:szCs w:val="28"/>
        </w:rPr>
        <w:t>-правовых актов.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поддержки социально ориентированных некоммерческих организаций;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сотрудничества с социально ориентированными некоммерческими организациями;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участников проектов</w:t>
      </w:r>
      <w:r w:rsidR="00062715">
        <w:rPr>
          <w:sz w:val="28"/>
          <w:szCs w:val="28"/>
        </w:rPr>
        <w:t>,</w:t>
      </w:r>
      <w:r w:rsidR="00414FD5">
        <w:rPr>
          <w:sz w:val="28"/>
          <w:szCs w:val="28"/>
        </w:rPr>
        <w:t xml:space="preserve"> </w:t>
      </w:r>
      <w:r w:rsidR="00414FD5" w:rsidRPr="00414FD5">
        <w:rPr>
          <w:sz w:val="28"/>
          <w:szCs w:val="28"/>
        </w:rPr>
        <w:t>реализуемых СОНКО на территории Ярославского округа</w:t>
      </w:r>
      <w:r>
        <w:rPr>
          <w:sz w:val="28"/>
          <w:szCs w:val="28"/>
        </w:rPr>
        <w:t>;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распространение информационных материалов о проектах, реализуемых СОНКО на территории Ярославского округа, освещение проводимых </w:t>
      </w:r>
      <w:r w:rsidR="00007580">
        <w:rPr>
          <w:sz w:val="28"/>
          <w:szCs w:val="28"/>
        </w:rPr>
        <w:t>мероприятий</w:t>
      </w:r>
      <w:r>
        <w:rPr>
          <w:sz w:val="28"/>
          <w:szCs w:val="28"/>
        </w:rPr>
        <w:t>, оказание консультативной помощи.</w:t>
      </w:r>
    </w:p>
    <w:p w:rsidR="00976297" w:rsidRDefault="00976297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Механизм реализации муниципальной программы</w:t>
      </w:r>
    </w:p>
    <w:p w:rsidR="00976297" w:rsidRDefault="00976297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007580">
      <w:pPr>
        <w:ind w:firstLine="709"/>
        <w:jc w:val="both"/>
        <w:rPr>
          <w:sz w:val="28"/>
        </w:rPr>
      </w:pPr>
      <w:r>
        <w:rPr>
          <w:sz w:val="28"/>
        </w:rPr>
        <w:t xml:space="preserve">ответственность за эффективность и результативность </w:t>
      </w:r>
      <w:r>
        <w:rPr>
          <w:bCs/>
          <w:sz w:val="28"/>
          <w:szCs w:val="28"/>
          <w:lang w:eastAsia="en-US"/>
        </w:rPr>
        <w:t>муниципальной программы</w:t>
      </w:r>
      <w:r>
        <w:rPr>
          <w:sz w:val="28"/>
        </w:rPr>
        <w:t xml:space="preserve"> несет заместитель </w:t>
      </w:r>
      <w:r w:rsidR="0060313F">
        <w:rPr>
          <w:sz w:val="28"/>
        </w:rPr>
        <w:t>Главы Администрации Ярославского муниципального округа</w:t>
      </w:r>
      <w:r w:rsidR="00DE6A9E">
        <w:rPr>
          <w:sz w:val="28"/>
        </w:rPr>
        <w:t xml:space="preserve"> по безопасности </w:t>
      </w:r>
      <w:r w:rsidR="0060313F">
        <w:rPr>
          <w:sz w:val="28"/>
        </w:rPr>
        <w:t xml:space="preserve"> – начальник управления делами, который осуществляет непосредственный контроль за ее реализацией</w:t>
      </w:r>
      <w:r>
        <w:rPr>
          <w:sz w:val="28"/>
        </w:rPr>
        <w:t>.</w:t>
      </w:r>
      <w:r w:rsidR="0060313F">
        <w:rPr>
          <w:sz w:val="28"/>
        </w:rPr>
        <w:t xml:space="preserve"> .</w:t>
      </w:r>
    </w:p>
    <w:p w:rsidR="00976297" w:rsidRDefault="0000758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Управление </w:t>
      </w:r>
      <w:r>
        <w:rPr>
          <w:bCs/>
          <w:sz w:val="28"/>
          <w:szCs w:val="28"/>
          <w:lang w:eastAsia="en-US"/>
        </w:rPr>
        <w:t>муниципальной программой</w:t>
      </w:r>
      <w:r>
        <w:rPr>
          <w:sz w:val="28"/>
        </w:rPr>
        <w:t xml:space="preserve"> осуществляется </w:t>
      </w:r>
      <w:r>
        <w:rPr>
          <w:sz w:val="28"/>
          <w:szCs w:val="28"/>
        </w:rPr>
        <w:t xml:space="preserve">управлением </w:t>
      </w:r>
      <w:r w:rsidR="0060313F">
        <w:rPr>
          <w:sz w:val="28"/>
          <w:szCs w:val="28"/>
        </w:rPr>
        <w:t>делами Администрации Ярославского муниципального округа</w:t>
      </w:r>
      <w:r>
        <w:rPr>
          <w:sz w:val="28"/>
          <w:szCs w:val="28"/>
        </w:rPr>
        <w:t>, которое</w:t>
      </w:r>
      <w:r w:rsidR="0060313F">
        <w:rPr>
          <w:sz w:val="28"/>
          <w:szCs w:val="28"/>
        </w:rPr>
        <w:t xml:space="preserve"> осуществляет организацию, координацию и контроль работ по выполнению </w:t>
      </w:r>
      <w:r w:rsidR="0060313F">
        <w:rPr>
          <w:bCs/>
          <w:sz w:val="28"/>
          <w:szCs w:val="28"/>
          <w:lang w:eastAsia="en-US"/>
        </w:rPr>
        <w:t>муниципальной программы</w:t>
      </w:r>
      <w:r w:rsidR="0060313F">
        <w:rPr>
          <w:sz w:val="28"/>
          <w:szCs w:val="28"/>
        </w:rPr>
        <w:t xml:space="preserve">, вносит в установленном порядке предложения по </w:t>
      </w:r>
      <w:r>
        <w:rPr>
          <w:sz w:val="28"/>
          <w:szCs w:val="28"/>
        </w:rPr>
        <w:t xml:space="preserve">корректировке </w:t>
      </w:r>
      <w:r w:rsidR="0060313F">
        <w:rPr>
          <w:sz w:val="28"/>
          <w:szCs w:val="28"/>
        </w:rPr>
        <w:t xml:space="preserve">мероприятий </w:t>
      </w:r>
      <w:r w:rsidR="0060313F">
        <w:rPr>
          <w:bCs/>
          <w:sz w:val="28"/>
          <w:szCs w:val="28"/>
          <w:lang w:eastAsia="en-US"/>
        </w:rPr>
        <w:t>муниципальной программы</w:t>
      </w:r>
      <w:r w:rsidR="0060313F">
        <w:rPr>
          <w:sz w:val="28"/>
          <w:szCs w:val="28"/>
        </w:rPr>
        <w:t xml:space="preserve"> с учётом </w:t>
      </w:r>
      <w:r>
        <w:rPr>
          <w:sz w:val="28"/>
          <w:szCs w:val="28"/>
        </w:rPr>
        <w:t xml:space="preserve">результатов и </w:t>
      </w:r>
      <w:r w:rsidR="0060313F">
        <w:rPr>
          <w:sz w:val="28"/>
          <w:szCs w:val="28"/>
        </w:rPr>
        <w:t>складывающейся социально-экономической ситуации.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использованием средств </w:t>
      </w:r>
      <w:r w:rsidR="00007580">
        <w:rPr>
          <w:bCs/>
          <w:sz w:val="28"/>
          <w:szCs w:val="28"/>
          <w:lang w:eastAsia="en-US"/>
        </w:rPr>
        <w:t>муниципальной программы</w:t>
      </w:r>
      <w:r w:rsidR="000075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осуществляет </w:t>
      </w:r>
      <w:r w:rsidR="00007580">
        <w:rPr>
          <w:sz w:val="28"/>
          <w:szCs w:val="28"/>
        </w:rPr>
        <w:t xml:space="preserve">куратор </w:t>
      </w:r>
      <w:r>
        <w:rPr>
          <w:bCs/>
          <w:sz w:val="28"/>
          <w:szCs w:val="28"/>
          <w:lang w:eastAsia="en-US"/>
        </w:rPr>
        <w:t xml:space="preserve">муниципальной программы  </w:t>
      </w:r>
      <w:r>
        <w:rPr>
          <w:sz w:val="28"/>
        </w:rPr>
        <w:t xml:space="preserve"> </w:t>
      </w:r>
      <w:r>
        <w:rPr>
          <w:sz w:val="28"/>
          <w:szCs w:val="28"/>
        </w:rPr>
        <w:t>в соответствии с действующим порядком, установленным законодательством Российской Федерации и нормативными документами Администрации Ярославского муниципального округа.</w:t>
      </w:r>
    </w:p>
    <w:p w:rsidR="00976297" w:rsidRDefault="006031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мероприятий </w:t>
      </w:r>
      <w:r>
        <w:rPr>
          <w:bCs/>
          <w:sz w:val="28"/>
          <w:szCs w:val="28"/>
          <w:lang w:eastAsia="en-US"/>
        </w:rPr>
        <w:t>муниципальной программы</w:t>
      </w:r>
      <w:r>
        <w:rPr>
          <w:sz w:val="28"/>
          <w:szCs w:val="28"/>
        </w:rPr>
        <w:t xml:space="preserve"> подлежат уточнению при изменении бюджета</w:t>
      </w:r>
      <w:r w:rsidR="00F60844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 части финансирования </w:t>
      </w:r>
      <w:r>
        <w:rPr>
          <w:bCs/>
          <w:sz w:val="28"/>
          <w:szCs w:val="28"/>
          <w:lang w:eastAsia="en-US"/>
        </w:rPr>
        <w:t>муниципальной программы</w:t>
      </w:r>
      <w:r>
        <w:rPr>
          <w:sz w:val="28"/>
          <w:szCs w:val="28"/>
        </w:rPr>
        <w:t xml:space="preserve"> на очередной финансовый год                   и </w:t>
      </w:r>
      <w:r w:rsidR="00F60844">
        <w:rPr>
          <w:sz w:val="28"/>
          <w:szCs w:val="28"/>
        </w:rPr>
        <w:t xml:space="preserve">плановый </w:t>
      </w:r>
      <w:r>
        <w:rPr>
          <w:sz w:val="28"/>
          <w:szCs w:val="28"/>
        </w:rPr>
        <w:t>период</w:t>
      </w:r>
    </w:p>
    <w:p w:rsidR="00976297" w:rsidRDefault="0097629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60313F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V. Цель, задачи и целевые показатели муниципальной программы</w:t>
      </w:r>
    </w:p>
    <w:p w:rsidR="00976297" w:rsidRDefault="00976297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60313F">
      <w:pPr>
        <w:pStyle w:val="ConsPlusNormal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</w:t>
      </w:r>
    </w:p>
    <w:p w:rsidR="00BE5043" w:rsidRDefault="0060313F" w:rsidP="00BE504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и результативности муниципальной службы в Ярославском муниципальном </w:t>
      </w:r>
      <w:r w:rsidR="007264F4" w:rsidRPr="00BE5043">
        <w:rPr>
          <w:rFonts w:ascii="Times New Roman" w:hAnsi="Times New Roman" w:cs="Times New Roman"/>
          <w:sz w:val="28"/>
          <w:szCs w:val="28"/>
        </w:rPr>
        <w:t>округе</w:t>
      </w:r>
      <w:r w:rsidR="00BE5043">
        <w:rPr>
          <w:rFonts w:ascii="Times New Roman" w:hAnsi="Times New Roman" w:cs="Times New Roman"/>
          <w:sz w:val="28"/>
          <w:szCs w:val="28"/>
        </w:rPr>
        <w:t>.</w:t>
      </w:r>
    </w:p>
    <w:p w:rsidR="008F106D" w:rsidRDefault="007264F4" w:rsidP="00BE504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13F">
        <w:rPr>
          <w:rFonts w:ascii="Times New Roman" w:hAnsi="Times New Roman" w:cs="Times New Roman"/>
          <w:sz w:val="28"/>
          <w:szCs w:val="28"/>
        </w:rPr>
        <w:t>Задачи муниципальной программы</w:t>
      </w:r>
      <w:r w:rsidR="00BE5043">
        <w:rPr>
          <w:rFonts w:ascii="Times New Roman" w:hAnsi="Times New Roman" w:cs="Times New Roman"/>
          <w:sz w:val="28"/>
          <w:szCs w:val="28"/>
        </w:rPr>
        <w:t>:</w:t>
      </w:r>
      <w:r w:rsidR="00603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297" w:rsidRPr="006566B8" w:rsidRDefault="00BE504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313F" w:rsidRPr="006566B8">
        <w:rPr>
          <w:sz w:val="28"/>
          <w:szCs w:val="28"/>
        </w:rPr>
        <w:t xml:space="preserve"> </w:t>
      </w:r>
      <w:r w:rsidR="0060313F" w:rsidRPr="006566B8">
        <w:rPr>
          <w:rFonts w:ascii="Times New Roman" w:hAnsi="Times New Roman" w:cs="Times New Roman"/>
          <w:sz w:val="28"/>
          <w:szCs w:val="28"/>
        </w:rPr>
        <w:t>Повышение качества и эффективности деятельности, открытости                и доступности информации о деятельности органов местного самоуправления Ярославского муниципального</w:t>
      </w:r>
      <w:r w:rsidR="0060313F" w:rsidRPr="006566B8">
        <w:rPr>
          <w:sz w:val="28"/>
          <w:szCs w:val="28"/>
        </w:rPr>
        <w:t xml:space="preserve"> </w:t>
      </w:r>
      <w:r w:rsidR="0060313F" w:rsidRPr="006566B8">
        <w:rPr>
          <w:rFonts w:ascii="Times New Roman" w:hAnsi="Times New Roman" w:cs="Times New Roman"/>
          <w:sz w:val="28"/>
          <w:szCs w:val="28"/>
        </w:rPr>
        <w:t>округа.</w:t>
      </w:r>
    </w:p>
    <w:p w:rsidR="00976297" w:rsidRPr="004B34FE" w:rsidRDefault="004B34FE">
      <w:pPr>
        <w:ind w:firstLine="709"/>
        <w:jc w:val="both"/>
        <w:rPr>
          <w:sz w:val="28"/>
          <w:szCs w:val="28"/>
        </w:rPr>
      </w:pPr>
      <w:r w:rsidRPr="004B34FE">
        <w:rPr>
          <w:sz w:val="28"/>
          <w:szCs w:val="28"/>
        </w:rPr>
        <w:t xml:space="preserve">- </w:t>
      </w:r>
      <w:r w:rsidR="0060313F" w:rsidRPr="004B34FE">
        <w:rPr>
          <w:sz w:val="28"/>
          <w:szCs w:val="28"/>
        </w:rPr>
        <w:t xml:space="preserve"> Оказание финансовой и имущественной поддержки социально ориентированным некоммерческим организациям на конкурсной основе.</w:t>
      </w:r>
    </w:p>
    <w:p w:rsidR="00976297" w:rsidRPr="004B34FE" w:rsidRDefault="004B34FE">
      <w:pPr>
        <w:ind w:firstLine="709"/>
        <w:jc w:val="both"/>
        <w:rPr>
          <w:sz w:val="28"/>
          <w:szCs w:val="28"/>
        </w:rPr>
      </w:pPr>
      <w:r w:rsidRPr="004B34FE">
        <w:rPr>
          <w:sz w:val="28"/>
          <w:szCs w:val="28"/>
        </w:rPr>
        <w:t xml:space="preserve">- </w:t>
      </w:r>
      <w:r w:rsidR="0060313F" w:rsidRPr="004B34FE">
        <w:rPr>
          <w:sz w:val="28"/>
          <w:szCs w:val="28"/>
        </w:rPr>
        <w:t xml:space="preserve"> </w:t>
      </w:r>
      <w:r w:rsidR="00F60844" w:rsidRPr="004B34FE">
        <w:rPr>
          <w:sz w:val="28"/>
          <w:szCs w:val="28"/>
        </w:rPr>
        <w:t>Создание условий для п</w:t>
      </w:r>
      <w:r w:rsidR="0060313F" w:rsidRPr="004B34FE">
        <w:rPr>
          <w:sz w:val="28"/>
          <w:szCs w:val="28"/>
        </w:rPr>
        <w:t>овышени</w:t>
      </w:r>
      <w:r w:rsidR="00F60844" w:rsidRPr="004B34FE">
        <w:rPr>
          <w:sz w:val="28"/>
          <w:szCs w:val="28"/>
        </w:rPr>
        <w:t>я</w:t>
      </w:r>
      <w:r w:rsidR="0060313F" w:rsidRPr="004B34FE">
        <w:rPr>
          <w:sz w:val="28"/>
          <w:szCs w:val="28"/>
        </w:rPr>
        <w:t xml:space="preserve"> уровня информированности населения Ярославского округа о деятельности социально ориентированных некоммерческих организаций.</w:t>
      </w:r>
    </w:p>
    <w:p w:rsidR="00976297" w:rsidRPr="004B34FE" w:rsidRDefault="004B34FE">
      <w:pPr>
        <w:ind w:firstLine="709"/>
        <w:jc w:val="both"/>
        <w:rPr>
          <w:sz w:val="28"/>
          <w:szCs w:val="28"/>
        </w:rPr>
      </w:pPr>
      <w:r w:rsidRPr="004B34FE">
        <w:rPr>
          <w:sz w:val="28"/>
          <w:szCs w:val="28"/>
        </w:rPr>
        <w:t xml:space="preserve">- </w:t>
      </w:r>
      <w:r w:rsidR="0060313F" w:rsidRPr="004B34FE">
        <w:rPr>
          <w:sz w:val="28"/>
          <w:szCs w:val="28"/>
        </w:rPr>
        <w:t>Развитие взаимодействия органов местного самоуправления Ярославского муниципального округа с социально ориентированными некоммерческими организациями.</w:t>
      </w:r>
    </w:p>
    <w:p w:rsidR="00976297" w:rsidRDefault="00976297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76297" w:rsidRDefault="0060313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Целевые показатели муниципальной программы</w:t>
      </w:r>
    </w:p>
    <w:tbl>
      <w:tblPr>
        <w:tblpPr w:leftFromText="180" w:rightFromText="180" w:vertAnchor="text" w:horzAnchor="margin" w:tblpX="-418" w:tblpY="232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1417"/>
        <w:gridCol w:w="1134"/>
        <w:gridCol w:w="1135"/>
        <w:gridCol w:w="1418"/>
        <w:gridCol w:w="13"/>
      </w:tblGrid>
      <w:tr w:rsidR="00976297" w:rsidTr="007264F4">
        <w:trPr>
          <w:gridAfter w:val="1"/>
          <w:wAfter w:w="13" w:type="dxa"/>
        </w:trPr>
        <w:tc>
          <w:tcPr>
            <w:tcW w:w="4077" w:type="dxa"/>
            <w:vMerge w:val="restart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5104" w:type="dxa"/>
            <w:gridSpan w:val="4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  <w:vMerge/>
          </w:tcPr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2025</w:t>
            </w:r>
            <w:r w:rsidR="004B02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135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418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976297" w:rsidTr="004B023D">
        <w:trPr>
          <w:gridAfter w:val="1"/>
          <w:wAfter w:w="13" w:type="dxa"/>
          <w:trHeight w:val="629"/>
        </w:trPr>
        <w:tc>
          <w:tcPr>
            <w:tcW w:w="4077" w:type="dxa"/>
            <w:vMerge/>
          </w:tcPr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/>
          </w:tcPr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</w:tcPr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976297" w:rsidRDefault="0060313F" w:rsidP="004B023D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плановое</w:t>
            </w:r>
          </w:p>
        </w:tc>
        <w:tc>
          <w:tcPr>
            <w:tcW w:w="1135" w:type="dxa"/>
          </w:tcPr>
          <w:p w:rsidR="00976297" w:rsidRDefault="0060313F" w:rsidP="004B023D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плановое</w:t>
            </w:r>
          </w:p>
        </w:tc>
        <w:tc>
          <w:tcPr>
            <w:tcW w:w="1418" w:type="dxa"/>
          </w:tcPr>
          <w:p w:rsidR="00976297" w:rsidRDefault="0060313F" w:rsidP="004B023D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плановое</w:t>
            </w:r>
          </w:p>
        </w:tc>
      </w:tr>
      <w:tr w:rsidR="00976297" w:rsidTr="007264F4">
        <w:trPr>
          <w:gridAfter w:val="1"/>
          <w:wAfter w:w="13" w:type="dxa"/>
          <w:trHeight w:val="325"/>
        </w:trPr>
        <w:tc>
          <w:tcPr>
            <w:tcW w:w="4077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76297" w:rsidTr="007264F4">
        <w:tc>
          <w:tcPr>
            <w:tcW w:w="10187" w:type="dxa"/>
            <w:gridSpan w:val="7"/>
          </w:tcPr>
          <w:p w:rsidR="00976297" w:rsidRPr="00B62E65" w:rsidRDefault="0060313F" w:rsidP="00B62E6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«Эффективная власть в Ярославском муниципальном округе на 2026-2028 годы»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463982" w:rsidP="005C0B86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B8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</w:t>
            </w:r>
            <w:r w:rsidR="005C0B86" w:rsidRPr="005C0B86">
              <w:rPr>
                <w:rFonts w:ascii="Times New Roman" w:hAnsi="Times New Roman" w:cs="Times New Roman"/>
                <w:sz w:val="24"/>
                <w:szCs w:val="24"/>
              </w:rPr>
              <w:t>шедш</w:t>
            </w:r>
            <w:r w:rsidRPr="005C0B86">
              <w:rPr>
                <w:rFonts w:ascii="Times New Roman" w:hAnsi="Times New Roman" w:cs="Times New Roman"/>
                <w:sz w:val="24"/>
                <w:szCs w:val="24"/>
              </w:rPr>
              <w:t>их обучение по программам дополнительного профессионального образования и иным мероприятиям профессионального развития за счет средств бюджета округа, от общего количества муниципальных служащих</w:t>
            </w:r>
          </w:p>
        </w:tc>
        <w:tc>
          <w:tcPr>
            <w:tcW w:w="993" w:type="dxa"/>
          </w:tcPr>
          <w:p w:rsidR="00976297" w:rsidRDefault="00463982" w:rsidP="007264F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976297" w:rsidRDefault="0046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76297" w:rsidRDefault="00463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76297" w:rsidRDefault="0046398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6297" w:rsidRDefault="0046398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4F4">
              <w:rPr>
                <w:rFonts w:ascii="Times New Roman" w:hAnsi="Times New Roman" w:cs="Times New Roman"/>
                <w:sz w:val="24"/>
                <w:szCs w:val="24"/>
              </w:rPr>
              <w:t>Доля замененного устаревшего компьютерного оборудования к общему количеству устаревшего оборудования</w:t>
            </w:r>
            <w:r w:rsidR="005B3D92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993" w:type="dxa"/>
          </w:tcPr>
          <w:p w:rsidR="00976297" w:rsidRDefault="0060313F" w:rsidP="007264F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5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18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76297" w:rsidTr="007264F4">
        <w:tc>
          <w:tcPr>
            <w:tcW w:w="10187" w:type="dxa"/>
            <w:gridSpan w:val="7"/>
          </w:tcPr>
          <w:p w:rsidR="00976297" w:rsidRPr="00B62E65" w:rsidRDefault="0060313F" w:rsidP="00B62E6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>Подпрограмма «Развитие муниципальной службы Ярославского муниципального округа на 2026-2028 годы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4F4"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замещенных в текущем году по результатам проведения конкурсов на замещение вакантных должностей муниципальной службы, от общего числа учитываемых назначений на должности муниципальной службы в Администрации Ярославского муниципального округа в текущем году</w:t>
            </w:r>
          </w:p>
        </w:tc>
        <w:tc>
          <w:tcPr>
            <w:tcW w:w="993" w:type="dxa"/>
          </w:tcPr>
          <w:p w:rsidR="00976297" w:rsidRDefault="0060313F" w:rsidP="007264F4">
            <w:pPr>
              <w:pStyle w:val="ConsPlusNonformat"/>
              <w:widowControl/>
              <w:tabs>
                <w:tab w:val="left" w:pos="426"/>
              </w:tabs>
              <w:ind w:firstLine="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6297" w:rsidRDefault="009C2EB3" w:rsidP="009C2EB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031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5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8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4F4">
              <w:rPr>
                <w:rFonts w:ascii="Times New Roman" w:hAnsi="Times New Roman" w:cs="Times New Roman"/>
                <w:sz w:val="24"/>
                <w:szCs w:val="24"/>
              </w:rPr>
              <w:t>Доля использования кадрового резерва по отношению ко всем учитываемым назначениям</w:t>
            </w:r>
          </w:p>
        </w:tc>
        <w:tc>
          <w:tcPr>
            <w:tcW w:w="993" w:type="dxa"/>
          </w:tcPr>
          <w:p w:rsidR="00976297" w:rsidRDefault="0060313F" w:rsidP="007264F4">
            <w:pPr>
              <w:pStyle w:val="ConsPlusNonformat"/>
              <w:widowControl/>
              <w:tabs>
                <w:tab w:val="left" w:pos="426"/>
              </w:tabs>
              <w:ind w:firstLine="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5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8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976297" w:rsidTr="007264F4">
        <w:tc>
          <w:tcPr>
            <w:tcW w:w="10187" w:type="dxa"/>
            <w:gridSpan w:val="7"/>
          </w:tcPr>
          <w:p w:rsidR="00976297" w:rsidRPr="00B62E65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>Подпрограмма «Развитие информатизации в Ярославском муниципальном округе на 2026-2028 годы»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4F4">
              <w:rPr>
                <w:rFonts w:ascii="Times New Roman" w:hAnsi="Times New Roman" w:cs="Times New Roman"/>
                <w:sz w:val="24"/>
                <w:szCs w:val="24"/>
              </w:rPr>
              <w:t>Доля лицензионных программ, приобретенных для персональных компьютеров к общему числу необходимых лицензий</w:t>
            </w:r>
          </w:p>
        </w:tc>
        <w:tc>
          <w:tcPr>
            <w:tcW w:w="993" w:type="dxa"/>
          </w:tcPr>
          <w:p w:rsidR="00976297" w:rsidRDefault="0060313F" w:rsidP="007264F4">
            <w:pPr>
              <w:pStyle w:val="ConsPlusNonformat"/>
              <w:widowControl/>
              <w:tabs>
                <w:tab w:val="left" w:pos="426"/>
              </w:tabs>
              <w:ind w:firstLine="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5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18" w:type="dxa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4F4">
              <w:rPr>
                <w:rFonts w:ascii="Times New Roman" w:hAnsi="Times New Roman" w:cs="Times New Roman"/>
                <w:sz w:val="24"/>
                <w:szCs w:val="24"/>
              </w:rPr>
              <w:t>Количество выпущенных номеров газеты «Ярославский агрокурьер» в год</w:t>
            </w:r>
            <w:r w:rsidR="00801AF3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993" w:type="dxa"/>
          </w:tcPr>
          <w:p w:rsidR="00976297" w:rsidRDefault="00801AF3" w:rsidP="007264F4">
            <w:pPr>
              <w:pStyle w:val="ConsPlusNonformat"/>
              <w:widowControl/>
              <w:tabs>
                <w:tab w:val="left" w:pos="426"/>
              </w:tabs>
              <w:ind w:firstLine="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="006031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976297" w:rsidRDefault="00AC020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</w:tcPr>
          <w:p w:rsidR="00976297" w:rsidRDefault="00AC020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5" w:type="dxa"/>
          </w:tcPr>
          <w:p w:rsidR="00AC0207" w:rsidRDefault="00AC020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20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C0207" w:rsidRDefault="00AC020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020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976297" w:rsidRDefault="00976297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297" w:rsidTr="007264F4">
        <w:tc>
          <w:tcPr>
            <w:tcW w:w="10187" w:type="dxa"/>
            <w:gridSpan w:val="7"/>
          </w:tcPr>
          <w:p w:rsidR="00976297" w:rsidRPr="00B62E65" w:rsidRDefault="0060313F" w:rsidP="007264F4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>Подпрограмма «Поддержка социально ориентированных некоммерческих организаций в Ярославском муниципальном округе на 2026-2028 годы»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60313F" w:rsidP="007264F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64F4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и размещенных на официальном сайте органов местного самоуправления Ярославского муниципального округа, опубликованных в газете «Ярославский агрокурьер», в социальных сетях материалов по вопросам деятельности социально ориентированных некоммерческих организаций</w:t>
            </w:r>
            <w:r w:rsidR="00563957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993" w:type="dxa"/>
            <w:vAlign w:val="center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76297" w:rsidRDefault="0060313F">
            <w:pPr>
              <w:jc w:val="center"/>
            </w:pPr>
            <w:r>
              <w:t>10</w:t>
            </w:r>
          </w:p>
        </w:tc>
        <w:tc>
          <w:tcPr>
            <w:tcW w:w="1135" w:type="dxa"/>
            <w:vAlign w:val="center"/>
          </w:tcPr>
          <w:p w:rsidR="00976297" w:rsidRDefault="0060313F">
            <w:pPr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976297" w:rsidRDefault="0060313F">
            <w:pPr>
              <w:jc w:val="center"/>
            </w:pPr>
            <w:r>
              <w:t>15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7B083D" w:rsidP="007B083D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мероприятий, для проведения которых предоставлена </w:t>
            </w:r>
            <w:r w:rsidR="0060313F" w:rsidRPr="007264F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0313F" w:rsidRPr="007264F4">
              <w:rPr>
                <w:rFonts w:ascii="Times New Roman" w:hAnsi="Times New Roman" w:cs="Times New Roman"/>
                <w:sz w:val="24"/>
                <w:szCs w:val="24"/>
              </w:rPr>
              <w:t xml:space="preserve"> и видеоаппаратур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не менее</w:t>
            </w:r>
          </w:p>
        </w:tc>
        <w:tc>
          <w:tcPr>
            <w:tcW w:w="993" w:type="dxa"/>
            <w:vAlign w:val="center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76297" w:rsidRDefault="0060313F">
            <w:pPr>
              <w:jc w:val="center"/>
            </w:pPr>
            <w:r>
              <w:t>3</w:t>
            </w:r>
          </w:p>
        </w:tc>
        <w:tc>
          <w:tcPr>
            <w:tcW w:w="1135" w:type="dxa"/>
            <w:vAlign w:val="center"/>
          </w:tcPr>
          <w:p w:rsidR="00976297" w:rsidRDefault="0060313F">
            <w:pPr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976297" w:rsidRDefault="0060313F">
            <w:pPr>
              <w:jc w:val="center"/>
            </w:pPr>
            <w:r>
              <w:t>5</w:t>
            </w:r>
          </w:p>
        </w:tc>
      </w:tr>
      <w:tr w:rsidR="00976297" w:rsidTr="007264F4">
        <w:trPr>
          <w:gridAfter w:val="1"/>
          <w:wAfter w:w="13" w:type="dxa"/>
        </w:trPr>
        <w:tc>
          <w:tcPr>
            <w:tcW w:w="4077" w:type="dxa"/>
          </w:tcPr>
          <w:p w:rsidR="00976297" w:rsidRPr="007264F4" w:rsidRDefault="000B49E3">
            <w:pPr>
              <w:rPr>
                <w:sz w:val="24"/>
                <w:szCs w:val="24"/>
              </w:rPr>
            </w:pPr>
            <w:r w:rsidRPr="000B49E3">
              <w:rPr>
                <w:sz w:val="24"/>
                <w:szCs w:val="24"/>
              </w:rPr>
              <w:t>Количество СОНКО</w:t>
            </w:r>
            <w:r>
              <w:rPr>
                <w:sz w:val="24"/>
                <w:szCs w:val="24"/>
              </w:rPr>
              <w:t xml:space="preserve">, </w:t>
            </w:r>
            <w:r w:rsidRPr="000B49E3">
              <w:rPr>
                <w:sz w:val="24"/>
                <w:szCs w:val="24"/>
              </w:rPr>
              <w:t xml:space="preserve"> получивших безвозмездную имущественную поддержку, не менее</w:t>
            </w:r>
            <w:r w:rsidRPr="000B49E3">
              <w:rPr>
                <w:sz w:val="24"/>
                <w:szCs w:val="24"/>
              </w:rPr>
              <w:tab/>
            </w:r>
            <w:r w:rsidR="0060313F" w:rsidRPr="007264F4">
              <w:rPr>
                <w:sz w:val="24"/>
                <w:szCs w:val="24"/>
              </w:rPr>
              <w:tab/>
            </w:r>
          </w:p>
        </w:tc>
        <w:tc>
          <w:tcPr>
            <w:tcW w:w="993" w:type="dxa"/>
            <w:vAlign w:val="center"/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76297" w:rsidRDefault="0060313F">
            <w:pPr>
              <w:jc w:val="center"/>
            </w:pPr>
            <w:r>
              <w:t>1</w:t>
            </w:r>
          </w:p>
        </w:tc>
        <w:tc>
          <w:tcPr>
            <w:tcW w:w="1135" w:type="dxa"/>
            <w:vAlign w:val="center"/>
          </w:tcPr>
          <w:p w:rsidR="00976297" w:rsidRDefault="0060313F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976297" w:rsidRDefault="0060313F">
            <w:pPr>
              <w:jc w:val="center"/>
            </w:pPr>
            <w:r>
              <w:t>1</w:t>
            </w:r>
          </w:p>
        </w:tc>
      </w:tr>
    </w:tbl>
    <w:tbl>
      <w:tblPr>
        <w:tblW w:w="102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1022"/>
        <w:gridCol w:w="1310"/>
        <w:gridCol w:w="1202"/>
        <w:gridCol w:w="1310"/>
        <w:gridCol w:w="1255"/>
        <w:gridCol w:w="6"/>
      </w:tblGrid>
      <w:tr w:rsidR="00976297" w:rsidTr="007264F4">
        <w:tc>
          <w:tcPr>
            <w:tcW w:w="10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B62E65" w:rsidRDefault="0060313F" w:rsidP="007264F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«Социальная поддержка населения Ярославского муниципального округа на 2026-2028 годы </w:t>
            </w:r>
          </w:p>
        </w:tc>
      </w:tr>
      <w:tr w:rsidR="00976297" w:rsidTr="007264F4">
        <w:trPr>
          <w:gridAfter w:val="1"/>
          <w:wAfter w:w="6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граждан, получивших социальную поддержку, от общей численности граждан, имеющих право</w:t>
            </w:r>
            <w:r w:rsidR="00563957">
              <w:rPr>
                <w:sz w:val="24"/>
                <w:szCs w:val="24"/>
              </w:rPr>
              <w:t xml:space="preserve"> на нее</w:t>
            </w:r>
            <w:r>
              <w:rPr>
                <w:sz w:val="24"/>
                <w:szCs w:val="24"/>
              </w:rPr>
              <w:t xml:space="preserve"> в соответствии с законодательством (%)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6297" w:rsidTr="007264F4">
        <w:trPr>
          <w:trHeight w:val="450"/>
        </w:trPr>
        <w:tc>
          <w:tcPr>
            <w:tcW w:w="10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B62E65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«Улучшение условий и охраны труда в </w:t>
            </w:r>
          </w:p>
          <w:p w:rsidR="00976297" w:rsidRPr="00B62E65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62E65">
              <w:rPr>
                <w:rFonts w:ascii="Times New Roman" w:hAnsi="Times New Roman" w:cs="Times New Roman"/>
                <w:sz w:val="26"/>
                <w:szCs w:val="26"/>
              </w:rPr>
              <w:t>Ярославском муниципальном округе на 2026-2028 годы»</w:t>
            </w:r>
          </w:p>
        </w:tc>
      </w:tr>
      <w:tr w:rsidR="00976297" w:rsidTr="007264F4">
        <w:trPr>
          <w:gridAfter w:val="1"/>
          <w:wAfter w:w="6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97" w:rsidRDefault="0060313F" w:rsidP="006902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структурных подразделений и отраслевых</w:t>
            </w:r>
            <w:r w:rsidR="007264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(функциональных) органов</w:t>
            </w:r>
            <w:r w:rsidR="007264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ЯМО с</w:t>
            </w:r>
            <w:r w:rsidR="007264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проведенной специальной оценкой условий труда</w:t>
            </w:r>
            <w:r w:rsidR="0069024A">
              <w:rPr>
                <w:sz w:val="24"/>
                <w:szCs w:val="24"/>
              </w:rPr>
              <w:t>, не менее</w:t>
            </w:r>
            <w:r w:rsidR="006904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7B083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976297" w:rsidTr="007264F4">
        <w:trPr>
          <w:gridAfter w:val="1"/>
          <w:wAfter w:w="6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эффективности»</w:t>
            </w:r>
            <w:r w:rsidR="00690424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  <w:r w:rsidR="007B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7B08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BF6A3C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6297" w:rsidTr="007264F4">
        <w:trPr>
          <w:gridAfter w:val="1"/>
          <w:wAfter w:w="6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 w:rsidP="006902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руководителей, специалистов требованиям охраны труда структурных подразделений и отраслевых (функционал</w:t>
            </w:r>
            <w:r w:rsidR="0069024A">
              <w:rPr>
                <w:rFonts w:ascii="Times New Roman" w:hAnsi="Times New Roman" w:cs="Times New Roman"/>
                <w:sz w:val="24"/>
                <w:szCs w:val="24"/>
              </w:rPr>
              <w:t>ьных) органов Администрации ЯМО</w:t>
            </w:r>
            <w:r w:rsidR="006904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10B7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76297" w:rsidRDefault="0097629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976297" w:rsidRDefault="0060313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Ресурсное обеспечение муниципальной программы </w:t>
      </w:r>
    </w:p>
    <w:p w:rsidR="00976297" w:rsidRDefault="00976297">
      <w:pPr>
        <w:tabs>
          <w:tab w:val="left" w:pos="12049"/>
        </w:tabs>
        <w:ind w:firstLine="426"/>
        <w:jc w:val="center"/>
        <w:rPr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276"/>
        <w:gridCol w:w="1417"/>
      </w:tblGrid>
      <w:tr w:rsidR="00976297">
        <w:trPr>
          <w:trHeight w:val="648"/>
        </w:trPr>
        <w:tc>
          <w:tcPr>
            <w:tcW w:w="4395" w:type="dxa"/>
            <w:vMerge w:val="restart"/>
          </w:tcPr>
          <w:p w:rsidR="00976297" w:rsidRPr="00F440A4" w:rsidRDefault="0060313F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976297" w:rsidRPr="00F440A4" w:rsidRDefault="0060313F">
            <w:pPr>
              <w:pStyle w:val="ConsPlusNonformat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110" w:type="dxa"/>
            <w:gridSpan w:val="3"/>
          </w:tcPr>
          <w:p w:rsidR="00976297" w:rsidRPr="00F440A4" w:rsidRDefault="0060313F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 xml:space="preserve">Расходы, предусмотренные в </w:t>
            </w:r>
            <w:r w:rsidR="007264F4" w:rsidRPr="00F440A4">
              <w:rPr>
                <w:rFonts w:ascii="Times New Roman" w:hAnsi="Times New Roman" w:cs="Times New Roman"/>
                <w:sz w:val="22"/>
                <w:szCs w:val="22"/>
              </w:rPr>
              <w:t>местном</w:t>
            </w: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 xml:space="preserve"> бюджете  (тыс. руб.), </w:t>
            </w:r>
          </w:p>
          <w:p w:rsidR="00976297" w:rsidRPr="00F440A4" w:rsidRDefault="0060313F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</w:t>
            </w:r>
          </w:p>
        </w:tc>
      </w:tr>
      <w:tr w:rsidR="00976297">
        <w:tc>
          <w:tcPr>
            <w:tcW w:w="4395" w:type="dxa"/>
            <w:vMerge/>
          </w:tcPr>
          <w:p w:rsidR="00976297" w:rsidRPr="00F440A4" w:rsidRDefault="00976297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76297" w:rsidRPr="00F440A4" w:rsidRDefault="00976297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76297" w:rsidRPr="00F440A4" w:rsidRDefault="0060313F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:rsidR="00976297" w:rsidRPr="00F440A4" w:rsidRDefault="0060313F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ind w:hanging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976297"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76297" w:rsidRPr="00F440A4" w:rsidRDefault="0060313F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76297" w:rsidRPr="00F440A4" w:rsidRDefault="0060313F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76297" w:rsidRPr="00F440A4" w:rsidRDefault="0060313F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0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976297" w:rsidRDefault="0060313F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76297">
        <w:trPr>
          <w:trHeight w:val="20"/>
        </w:trPr>
        <w:tc>
          <w:tcPr>
            <w:tcW w:w="10206" w:type="dxa"/>
            <w:gridSpan w:val="5"/>
          </w:tcPr>
          <w:p w:rsidR="00976297" w:rsidRPr="00F440A4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A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«Эффективная власть</w:t>
            </w:r>
          </w:p>
          <w:p w:rsidR="00976297" w:rsidRPr="00F440A4" w:rsidRDefault="0060313F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b/>
                <w:sz w:val="24"/>
                <w:szCs w:val="24"/>
              </w:rPr>
              <w:t>в Ярославском муниципальном округе на 2026-2028 годы»</w:t>
            </w:r>
          </w:p>
        </w:tc>
      </w:tr>
      <w:tr w:rsidR="00976297">
        <w:trPr>
          <w:trHeight w:val="20"/>
        </w:trPr>
        <w:tc>
          <w:tcPr>
            <w:tcW w:w="10206" w:type="dxa"/>
            <w:gridSpan w:val="5"/>
          </w:tcPr>
          <w:p w:rsidR="00976297" w:rsidRPr="00F440A4" w:rsidRDefault="0060313F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муниципальной службы Ярославского муниципального округа на 2026-2028 годы»</w:t>
            </w:r>
          </w:p>
        </w:tc>
      </w:tr>
      <w:tr w:rsidR="00976297">
        <w:trPr>
          <w:trHeight w:val="20"/>
        </w:trPr>
        <w:tc>
          <w:tcPr>
            <w:tcW w:w="4395" w:type="dxa"/>
          </w:tcPr>
          <w:p w:rsidR="00976297" w:rsidRPr="00F440A4" w:rsidRDefault="00A75A48">
            <w:pPr>
              <w:pStyle w:val="ConsPlusNonformat"/>
              <w:widowControl/>
              <w:ind w:firstLine="34"/>
            </w:pPr>
            <w:r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муниципальной службы Ярославского муниципального округа на 2026-2028 годы»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53504,71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43544,71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4980,00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4980,00</w:t>
            </w:r>
          </w:p>
        </w:tc>
      </w:tr>
      <w:tr w:rsidR="00976297"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53504,71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43544,71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4980,00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4980,00</w:t>
            </w:r>
          </w:p>
        </w:tc>
      </w:tr>
      <w:tr w:rsidR="00976297"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rPr>
          <w:trHeight w:val="20"/>
        </w:trPr>
        <w:tc>
          <w:tcPr>
            <w:tcW w:w="10206" w:type="dxa"/>
            <w:gridSpan w:val="5"/>
          </w:tcPr>
          <w:p w:rsidR="00976297" w:rsidRPr="00F440A4" w:rsidRDefault="0060313F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информатизации в Ярославском муниципальном округе на 2026-2028 годы»</w:t>
            </w:r>
          </w:p>
        </w:tc>
      </w:tr>
      <w:tr w:rsidR="00976297">
        <w:tc>
          <w:tcPr>
            <w:tcW w:w="4395" w:type="dxa"/>
          </w:tcPr>
          <w:p w:rsidR="00976297" w:rsidRPr="00F440A4" w:rsidRDefault="00653F5E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информатизации в Ярославском муниципальном округе на 2026-2028 годы»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30436,62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11690,20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9373,21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9373,21</w:t>
            </w:r>
          </w:p>
        </w:tc>
      </w:tr>
      <w:tr w:rsidR="00976297">
        <w:trPr>
          <w:trHeight w:val="90"/>
        </w:trPr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30436,62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11690,20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9373,21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9373,21</w:t>
            </w:r>
          </w:p>
        </w:tc>
      </w:tr>
      <w:tr w:rsidR="00976297"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10206" w:type="dxa"/>
            <w:gridSpan w:val="5"/>
          </w:tcPr>
          <w:p w:rsidR="00976297" w:rsidRPr="00F440A4" w:rsidRDefault="0060313F" w:rsidP="003727B0">
            <w:pPr>
              <w:pStyle w:val="ConsPlusNonformat"/>
              <w:ind w:firstLine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Подпрограмма «Поддержка социально ориентированных некоммерческих организаций в Ярославском муниципальном </w:t>
            </w:r>
            <w:r w:rsidR="007264F4"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>округе</w:t>
            </w:r>
            <w:r w:rsidRPr="00F440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 2026-2028 годы»</w:t>
            </w:r>
          </w:p>
        </w:tc>
      </w:tr>
      <w:tr w:rsidR="00976297"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F440A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Подпрограмма «Взаимодействие с социально ориентированными некоммерческими организациями в Ярославском муниципальном округе на 2026 - 2028 годы»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ind w:firstLine="105"/>
              <w:jc w:val="center"/>
              <w:rPr>
                <w:b/>
                <w:sz w:val="22"/>
                <w:szCs w:val="22"/>
              </w:rPr>
            </w:pPr>
            <w:r w:rsidRPr="00F440A4">
              <w:rPr>
                <w:b/>
                <w:sz w:val="22"/>
                <w:szCs w:val="22"/>
              </w:rPr>
              <w:t>1140,00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F440A4">
              <w:rPr>
                <w:b/>
                <w:sz w:val="22"/>
                <w:szCs w:val="22"/>
              </w:rPr>
              <w:t>380,00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F440A4">
              <w:rPr>
                <w:b/>
                <w:sz w:val="22"/>
                <w:szCs w:val="22"/>
              </w:rPr>
              <w:t>380,00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380,00</w:t>
            </w:r>
          </w:p>
        </w:tc>
      </w:tr>
      <w:tr w:rsidR="00976297">
        <w:tc>
          <w:tcPr>
            <w:tcW w:w="4395" w:type="dxa"/>
          </w:tcPr>
          <w:p w:rsidR="00976297" w:rsidRPr="00F440A4" w:rsidRDefault="00F440A4" w:rsidP="00653F5E">
            <w:pPr>
              <w:pStyle w:val="ConsPlusNonformat"/>
              <w:widowControl/>
              <w:tabs>
                <w:tab w:val="left" w:pos="2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3F5E" w:rsidRPr="00F440A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ind w:firstLine="105"/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1140,00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380,00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380,00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380,00</w:t>
            </w:r>
          </w:p>
        </w:tc>
      </w:tr>
      <w:tr w:rsidR="00976297">
        <w:tc>
          <w:tcPr>
            <w:tcW w:w="4395" w:type="dxa"/>
          </w:tcPr>
          <w:p w:rsidR="00976297" w:rsidRPr="00F440A4" w:rsidRDefault="006031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40A4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Align w:val="center"/>
          </w:tcPr>
          <w:p w:rsidR="00976297" w:rsidRPr="00F440A4" w:rsidRDefault="0060313F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Pr="00F440A4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Pr="00F440A4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 w:rsidRPr="00F440A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Подпрограмма «Социальная поддержка населения ЯМО» на 2026-2028 годы</w:t>
            </w:r>
          </w:p>
        </w:tc>
        <w:tc>
          <w:tcPr>
            <w:tcW w:w="1701" w:type="dxa"/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33084,72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11054,52</w:t>
            </w:r>
          </w:p>
        </w:tc>
        <w:tc>
          <w:tcPr>
            <w:tcW w:w="1276" w:type="dxa"/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11015,10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11015,10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33045,30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11015,10</w:t>
            </w:r>
          </w:p>
        </w:tc>
        <w:tc>
          <w:tcPr>
            <w:tcW w:w="1276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11015,10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11015,10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39,42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39,42</w:t>
            </w:r>
          </w:p>
        </w:tc>
        <w:tc>
          <w:tcPr>
            <w:tcW w:w="1276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внебюджетные источники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Подпрограмма «Улучшение условий и охраны труда в Ярославском муниципальном округе на 2026-2028 годы»</w:t>
            </w:r>
          </w:p>
        </w:tc>
        <w:tc>
          <w:tcPr>
            <w:tcW w:w="1701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276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701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276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  <w:tc>
          <w:tcPr>
            <w:tcW w:w="1417" w:type="dxa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701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</w:tr>
      <w:tr w:rsidR="00976297">
        <w:tc>
          <w:tcPr>
            <w:tcW w:w="4395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внебюджетные источники</w:t>
            </w:r>
          </w:p>
        </w:tc>
        <w:tc>
          <w:tcPr>
            <w:tcW w:w="1701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</w:tr>
      <w:tr w:rsidR="00976297">
        <w:trPr>
          <w:trHeight w:val="474"/>
        </w:trPr>
        <w:tc>
          <w:tcPr>
            <w:tcW w:w="10206" w:type="dxa"/>
            <w:gridSpan w:val="5"/>
            <w:vAlign w:val="center"/>
          </w:tcPr>
          <w:p w:rsidR="00976297" w:rsidRDefault="006031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</w:tr>
      <w:tr w:rsidR="00976297">
        <w:trPr>
          <w:trHeight w:val="474"/>
        </w:trPr>
        <w:tc>
          <w:tcPr>
            <w:tcW w:w="4395" w:type="dxa"/>
            <w:vAlign w:val="center"/>
          </w:tcPr>
          <w:p w:rsidR="00976297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Всего,</w:t>
            </w:r>
          </w:p>
          <w:p w:rsidR="00976297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т.ч.: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118526,05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66789,43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25868,31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25868,31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местный бюджет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pStyle w:val="22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118486,64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tabs>
                <w:tab w:val="left" w:pos="73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66750,01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pStyle w:val="2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25868,31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pStyle w:val="22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25868,31</w:t>
            </w:r>
          </w:p>
        </w:tc>
      </w:tr>
      <w:tr w:rsidR="00976297">
        <w:tc>
          <w:tcPr>
            <w:tcW w:w="4395" w:type="dxa"/>
          </w:tcPr>
          <w:p w:rsidR="00976297" w:rsidRDefault="00603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701" w:type="dxa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39,42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39,42</w:t>
            </w:r>
          </w:p>
        </w:tc>
        <w:tc>
          <w:tcPr>
            <w:tcW w:w="1276" w:type="dxa"/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976297" w:rsidRDefault="00976297">
      <w:pPr>
        <w:ind w:firstLine="426"/>
      </w:pPr>
    </w:p>
    <w:p w:rsidR="00976297" w:rsidRDefault="00976297">
      <w:pPr>
        <w:pStyle w:val="ConsPlusTitle"/>
        <w:ind w:left="7655"/>
        <w:rPr>
          <w:rFonts w:ascii="Times New Roman" w:hAnsi="Times New Roman" w:cs="Times New Roman"/>
          <w:b w:val="0"/>
          <w:sz w:val="26"/>
          <w:szCs w:val="26"/>
        </w:rPr>
      </w:pPr>
    </w:p>
    <w:p w:rsidR="00976297" w:rsidRDefault="00976297">
      <w:pPr>
        <w:pStyle w:val="ConsPlusTitle"/>
        <w:ind w:left="7655"/>
        <w:rPr>
          <w:rFonts w:ascii="Times New Roman" w:hAnsi="Times New Roman" w:cs="Times New Roman"/>
          <w:b w:val="0"/>
          <w:sz w:val="26"/>
          <w:szCs w:val="26"/>
        </w:rPr>
        <w:sectPr w:rsidR="00976297">
          <w:headerReference w:type="even" r:id="rId24"/>
          <w:headerReference w:type="default" r:id="rId25"/>
          <w:pgSz w:w="11906" w:h="16838"/>
          <w:pgMar w:top="1134" w:right="73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76297" w:rsidRDefault="0060313F" w:rsidP="00653F5E">
      <w:pPr>
        <w:pStyle w:val="ConsPlusTitle"/>
        <w:ind w:left="7655" w:hanging="141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976297" w:rsidRDefault="006031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к муниципальной   </w:t>
      </w:r>
    </w:p>
    <w:p w:rsidR="00976297" w:rsidRDefault="0060313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программе </w:t>
      </w:r>
    </w:p>
    <w:p w:rsidR="00976297" w:rsidRDefault="0060313F">
      <w:pPr>
        <w:pStyle w:val="ConsPlusTitle"/>
        <w:ind w:left="7655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76297" w:rsidRDefault="0060313F">
      <w:pPr>
        <w:spacing w:after="1"/>
        <w:ind w:firstLine="426"/>
        <w:jc w:val="center"/>
        <w:rPr>
          <w:b/>
          <w:sz w:val="28"/>
          <w:szCs w:val="28"/>
        </w:rPr>
      </w:pPr>
      <w:bookmarkStart w:id="1" w:name="P824"/>
      <w:bookmarkEnd w:id="1"/>
      <w:r>
        <w:rPr>
          <w:b/>
          <w:sz w:val="28"/>
          <w:szCs w:val="28"/>
        </w:rPr>
        <w:t xml:space="preserve">Подпрограмма </w:t>
      </w:r>
    </w:p>
    <w:p w:rsidR="00976297" w:rsidRDefault="0060313F">
      <w:pPr>
        <w:spacing w:after="1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муниципальной службы </w:t>
      </w:r>
    </w:p>
    <w:p w:rsidR="00976297" w:rsidRDefault="0060313F">
      <w:pPr>
        <w:spacing w:after="1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Ярославского муниципального округа на </w:t>
      </w:r>
      <w:r w:rsidR="00653F5E" w:rsidRPr="003727B0">
        <w:rPr>
          <w:b/>
          <w:sz w:val="28"/>
          <w:szCs w:val="28"/>
        </w:rPr>
        <w:t>2026-2028</w:t>
      </w:r>
      <w:r>
        <w:rPr>
          <w:b/>
          <w:sz w:val="28"/>
          <w:szCs w:val="28"/>
        </w:rPr>
        <w:t xml:space="preserve"> годы»</w:t>
      </w:r>
    </w:p>
    <w:p w:rsidR="00976297" w:rsidRDefault="00976297">
      <w:pPr>
        <w:spacing w:after="1"/>
        <w:ind w:firstLine="426"/>
        <w:jc w:val="center"/>
        <w:rPr>
          <w:b/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подпрограммы </w:t>
      </w:r>
    </w:p>
    <w:p w:rsidR="00976297" w:rsidRDefault="00976297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5387"/>
      </w:tblGrid>
      <w:tr w:rsidR="00976297" w:rsidTr="00346858">
        <w:trPr>
          <w:cantSplit/>
          <w:trHeight w:val="42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 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3727B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муниципальной службы Ярославского муниципального </w:t>
            </w:r>
            <w:r w:rsidR="00653F5E" w:rsidRPr="003727B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2026-2028 годы»</w:t>
            </w:r>
          </w:p>
        </w:tc>
      </w:tr>
      <w:tr w:rsidR="00976297" w:rsidTr="00346858">
        <w:trPr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B62E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Ярославского муниципального округа</w:t>
            </w:r>
          </w:p>
        </w:tc>
      </w:tr>
      <w:tr w:rsidR="00976297" w:rsidTr="00346858">
        <w:trPr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Куратор подпрограммы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Pr="004B023D" w:rsidRDefault="004B02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bCs/>
                <w:sz w:val="28"/>
                <w:szCs w:val="26"/>
                <w:lang w:eastAsia="en-US"/>
              </w:rPr>
              <w:t>Заместитель Главы Администрации Ярославского муниципального округа по безопасности – начальник управления делами</w:t>
            </w:r>
          </w:p>
        </w:tc>
      </w:tr>
      <w:tr w:rsidR="00976297" w:rsidTr="00346858">
        <w:trPr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                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976297" w:rsidTr="00346858">
        <w:trPr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подпрограммы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B62E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Ярославского муниципального округа</w:t>
            </w:r>
          </w:p>
        </w:tc>
      </w:tr>
      <w:tr w:rsidR="00976297" w:rsidTr="00346858">
        <w:trPr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мероприятий подпрограммы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делами Администрации Ярославского муниципального округа,</w:t>
            </w:r>
          </w:p>
          <w:p w:rsidR="00976297" w:rsidRDefault="0060313F" w:rsidP="00B62E6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кадрового развития </w:t>
            </w:r>
            <w:r w:rsidR="004B023D">
              <w:rPr>
                <w:rFonts w:ascii="Times New Roman" w:hAnsi="Times New Roman" w:cs="Times New Roman"/>
                <w:sz w:val="28"/>
                <w:szCs w:val="28"/>
              </w:rPr>
              <w:t>Администрации Ярославского муниципального округа</w:t>
            </w:r>
          </w:p>
        </w:tc>
      </w:tr>
      <w:tr w:rsidR="00976297" w:rsidTr="00346858">
        <w:trPr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B62E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Развитие и совершенствование муниципальной службы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Ярославском муниципальном округе </w:t>
            </w:r>
          </w:p>
        </w:tc>
      </w:tr>
      <w:tr w:rsidR="00976297" w:rsidTr="00346858">
        <w:trPr>
          <w:cantSplit/>
          <w:trHeight w:val="36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по годам                        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1"/>
              <w:gridCol w:w="992"/>
              <w:gridCol w:w="993"/>
              <w:gridCol w:w="992"/>
              <w:gridCol w:w="992"/>
            </w:tblGrid>
            <w:tr w:rsidR="00976297">
              <w:trPr>
                <w:trHeight w:val="473"/>
              </w:trPr>
              <w:tc>
                <w:tcPr>
                  <w:tcW w:w="1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969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Плановый объем финансирования (тыс.руб.)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201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76297">
              <w:trPr>
                <w:trHeight w:val="155"/>
              </w:trPr>
              <w:tc>
                <w:tcPr>
                  <w:tcW w:w="1201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976297">
                  <w:pPr>
                    <w:pStyle w:val="22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976297">
              <w:trPr>
                <w:trHeight w:val="598"/>
              </w:trPr>
              <w:tc>
                <w:tcPr>
                  <w:tcW w:w="12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firstLine="176"/>
                  </w:pPr>
                  <w: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jc w:val="center"/>
                  </w:pPr>
                  <w:r>
                    <w:t>0,00</w:t>
                  </w:r>
                </w:p>
              </w:tc>
            </w:tr>
            <w:tr w:rsidR="00976297">
              <w:trPr>
                <w:trHeight w:val="400"/>
              </w:trPr>
              <w:tc>
                <w:tcPr>
                  <w:tcW w:w="12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</w:pPr>
                  <w:r>
                    <w:rPr>
                      <w:b/>
                    </w:rPr>
                    <w:t>53504,71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</w:pPr>
                  <w:r>
                    <w:t>43544,71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</w:pPr>
                  <w:r>
                    <w:t>4980,00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</w:pPr>
                  <w:r>
                    <w:t>4980,00</w:t>
                  </w:r>
                </w:p>
              </w:tc>
            </w:tr>
            <w:tr w:rsidR="00976297">
              <w:trPr>
                <w:trHeight w:val="127"/>
              </w:trPr>
              <w:tc>
                <w:tcPr>
                  <w:tcW w:w="12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pStyle w:val="22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53504,71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pStyle w:val="22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43544,71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4980,00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76297" w:rsidRDefault="0060313F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4980,00</w:t>
                  </w:r>
                </w:p>
              </w:tc>
            </w:tr>
          </w:tbl>
          <w:p w:rsidR="00976297" w:rsidRDefault="00976297">
            <w:pPr>
              <w:rPr>
                <w:sz w:val="28"/>
                <w:szCs w:val="28"/>
              </w:rPr>
            </w:pPr>
          </w:p>
        </w:tc>
      </w:tr>
      <w:tr w:rsidR="00976297" w:rsidTr="00346858">
        <w:trPr>
          <w:cantSplit/>
          <w:trHeight w:val="36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результаты реализации подпрограммы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должностей муниципальной службы, замещенных в текущем году по результатам проведения конкурсов на замещение вакантных должностей муниципальной службы, от общего числа учитываемых назначений на должности муниципальной службы в Администрации Ярославского муниципального округа</w:t>
            </w:r>
          </w:p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 –</w:t>
            </w:r>
            <w:r w:rsidR="00CE2FBF" w:rsidRPr="003727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в 2028 году;</w:t>
            </w:r>
          </w:p>
          <w:p w:rsidR="00976297" w:rsidRDefault="0060313F" w:rsidP="005D6443">
            <w:pPr>
              <w:pStyle w:val="ConsPlusCell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использования кадрового резерва по отношению к</w:t>
            </w:r>
            <w:r w:rsidR="003727B0">
              <w:rPr>
                <w:rFonts w:ascii="Times New Roman" w:hAnsi="Times New Roman" w:cs="Times New Roman"/>
                <w:sz w:val="24"/>
                <w:szCs w:val="24"/>
              </w:rPr>
              <w:t>о всем учитываемым назначениям-9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 в 2028 году;</w:t>
            </w:r>
          </w:p>
        </w:tc>
      </w:tr>
      <w:tr w:rsidR="00976297" w:rsidTr="00346858">
        <w:trPr>
          <w:cantSplit/>
          <w:trHeight w:val="36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в информационно-телекоммуникационной сети "Интернет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https://yamo.adm.yar.ru/dok-strat-plan/ekon3-2021.php</w:t>
            </w:r>
          </w:p>
        </w:tc>
      </w:tr>
    </w:tbl>
    <w:p w:rsidR="00976297" w:rsidRDefault="00976297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976297" w:rsidRDefault="00976297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976297" w:rsidRDefault="0060313F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Цель и целевые показатели подпрограммы</w:t>
      </w:r>
    </w:p>
    <w:p w:rsidR="00976297" w:rsidRDefault="0060313F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Цель: </w:t>
      </w:r>
      <w:r>
        <w:rPr>
          <w:bCs/>
          <w:sz w:val="28"/>
          <w:szCs w:val="28"/>
          <w:lang w:eastAsia="en-US"/>
        </w:rPr>
        <w:t>Развитие и совершенствование муниципальной службы</w:t>
      </w:r>
      <w:r>
        <w:rPr>
          <w:bCs/>
          <w:sz w:val="28"/>
          <w:szCs w:val="28"/>
        </w:rPr>
        <w:t xml:space="preserve"> в Ярославском муниципальном округе </w:t>
      </w:r>
    </w:p>
    <w:p w:rsidR="00976297" w:rsidRDefault="00976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Целевые показатели: </w:t>
      </w:r>
    </w:p>
    <w:p w:rsidR="00976297" w:rsidRDefault="00976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51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28"/>
        <w:gridCol w:w="849"/>
        <w:gridCol w:w="1418"/>
        <w:gridCol w:w="1277"/>
        <w:gridCol w:w="1273"/>
        <w:gridCol w:w="1561"/>
      </w:tblGrid>
      <w:tr w:rsidR="00976297">
        <w:trPr>
          <w:trHeight w:val="472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97" w:rsidRDefault="0060313F">
            <w:pPr>
              <w:ind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6297" w:rsidRDefault="00976297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  <w:p w:rsidR="00976297" w:rsidRDefault="0060313F">
            <w:pPr>
              <w:ind w:right="-108"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года</w:t>
            </w:r>
          </w:p>
        </w:tc>
        <w:tc>
          <w:tcPr>
            <w:tcW w:w="20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</w:t>
            </w:r>
          </w:p>
        </w:tc>
      </w:tr>
      <w:tr w:rsidR="00976297">
        <w:trPr>
          <w:trHeight w:val="343"/>
        </w:trPr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976297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Default="0060313F">
            <w:pPr>
              <w:ind w:lef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Default="0060313F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Default="0060313F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 w:rsidR="0097629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Default="004166EB">
            <w:pPr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313F">
              <w:rPr>
                <w:sz w:val="28"/>
                <w:szCs w:val="28"/>
              </w:rPr>
              <w:t>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замещенных в текущем году по результатам проведения конкурсов на замещение вакантных должностей муниципальной службы, от общего числа учитываемых назначений на должности муниципальной службы в Администрации ЯМР в текущем году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46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  <w:r w:rsidR="0060313F">
              <w:rPr>
                <w:sz w:val="24"/>
                <w:szCs w:val="24"/>
              </w:rPr>
              <w:t xml:space="preserve"> </w:t>
            </w:r>
          </w:p>
          <w:p w:rsidR="00976297" w:rsidRDefault="00976297">
            <w:pPr>
              <w:ind w:left="-10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C2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4667B">
              <w:rPr>
                <w:sz w:val="24"/>
                <w:szCs w:val="24"/>
              </w:rPr>
              <w:t xml:space="preserve">0 </w:t>
            </w:r>
          </w:p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46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</w:t>
            </w:r>
            <w:r w:rsidR="0060313F">
              <w:rPr>
                <w:sz w:val="24"/>
                <w:szCs w:val="24"/>
              </w:rPr>
              <w:t xml:space="preserve"> </w:t>
            </w:r>
          </w:p>
          <w:p w:rsidR="00976297" w:rsidRDefault="00976297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46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76297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Default="004166EB">
            <w:pPr>
              <w:ind w:righ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313F">
              <w:rPr>
                <w:sz w:val="28"/>
                <w:szCs w:val="28"/>
              </w:rPr>
              <w:t>.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использования кадрового резерва по отношению ко всем учитываемым назначениям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60313F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97" w:rsidRDefault="00E2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</w:p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97" w:rsidRPr="00E20727" w:rsidRDefault="00CE2FBF">
            <w:pPr>
              <w:jc w:val="center"/>
              <w:rPr>
                <w:sz w:val="24"/>
                <w:szCs w:val="24"/>
              </w:rPr>
            </w:pPr>
            <w:r w:rsidRPr="00E20727">
              <w:rPr>
                <w:sz w:val="24"/>
                <w:szCs w:val="24"/>
              </w:rPr>
              <w:t>70</w:t>
            </w:r>
          </w:p>
          <w:p w:rsidR="00976297" w:rsidRPr="00E2072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97" w:rsidRPr="00E20727" w:rsidRDefault="00E2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</w:t>
            </w:r>
          </w:p>
          <w:p w:rsidR="00976297" w:rsidRPr="00E20727" w:rsidRDefault="00976297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297" w:rsidRPr="00E20727" w:rsidRDefault="00CE2FBF">
            <w:pPr>
              <w:jc w:val="center"/>
              <w:rPr>
                <w:sz w:val="24"/>
                <w:szCs w:val="24"/>
              </w:rPr>
            </w:pPr>
            <w:r w:rsidRPr="00E20727">
              <w:rPr>
                <w:sz w:val="24"/>
                <w:szCs w:val="24"/>
              </w:rPr>
              <w:t>90</w:t>
            </w:r>
            <w:r w:rsidR="0060313F" w:rsidRPr="00E20727">
              <w:rPr>
                <w:sz w:val="24"/>
                <w:szCs w:val="24"/>
              </w:rPr>
              <w:t xml:space="preserve"> </w:t>
            </w:r>
          </w:p>
          <w:p w:rsidR="00976297" w:rsidRPr="00E20727" w:rsidRDefault="009762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6297" w:rsidRDefault="009762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3D" w:rsidRDefault="004B02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297" w:rsidRDefault="0097629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32B0A" w:rsidRPr="00A32B0A" w:rsidRDefault="00A32B0A" w:rsidP="00A32B0A">
      <w:pPr>
        <w:pStyle w:val="a"/>
        <w:numPr>
          <w:ilvl w:val="0"/>
          <w:numId w:val="0"/>
        </w:numPr>
        <w:ind w:left="786"/>
        <w:rPr>
          <w:szCs w:val="28"/>
        </w:rPr>
      </w:pPr>
    </w:p>
    <w:p w:rsidR="00A32B0A" w:rsidRPr="00A32B0A" w:rsidRDefault="00A32B0A" w:rsidP="00A32B0A">
      <w:pPr>
        <w:pStyle w:val="a"/>
        <w:numPr>
          <w:ilvl w:val="0"/>
          <w:numId w:val="3"/>
        </w:numPr>
        <w:rPr>
          <w:szCs w:val="28"/>
        </w:rPr>
      </w:pPr>
      <w:r w:rsidRPr="00A32B0A">
        <w:rPr>
          <w:szCs w:val="28"/>
        </w:rPr>
        <w:t>Задачи и</w:t>
      </w:r>
      <w:r>
        <w:rPr>
          <w:szCs w:val="28"/>
        </w:rPr>
        <w:t xml:space="preserve"> </w:t>
      </w:r>
      <w:r w:rsidRPr="00A32B0A">
        <w:rPr>
          <w:szCs w:val="28"/>
        </w:rPr>
        <w:t>мероприятия</w:t>
      </w:r>
      <w:r>
        <w:rPr>
          <w:szCs w:val="28"/>
        </w:rPr>
        <w:t xml:space="preserve"> </w:t>
      </w:r>
      <w:r w:rsidRPr="00A32B0A">
        <w:rPr>
          <w:szCs w:val="28"/>
        </w:rPr>
        <w:t>подпрограммы:</w:t>
      </w:r>
    </w:p>
    <w:p w:rsidR="00976297" w:rsidRDefault="00976297">
      <w:pPr>
        <w:ind w:left="-66" w:firstLine="66"/>
        <w:jc w:val="center"/>
        <w:rPr>
          <w:sz w:val="22"/>
          <w:szCs w:val="22"/>
        </w:rPr>
      </w:pP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C154F">
        <w:rPr>
          <w:sz w:val="28"/>
          <w:szCs w:val="28"/>
        </w:rPr>
        <w:t>Повышение уровня профессиональных компетенций</w:t>
      </w:r>
      <w:r>
        <w:rPr>
          <w:sz w:val="28"/>
          <w:szCs w:val="28"/>
        </w:rPr>
        <w:t xml:space="preserve"> муниципальных служащих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Формирование и использование кадрового резерва муниципальной службы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13A58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механизмов противодействия коррупции, предупреждения и урегулирования конфликта интересов на муниципальной службе</w:t>
      </w:r>
    </w:p>
    <w:p w:rsidR="00976297" w:rsidRDefault="006031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Улучшение условий труда муниципальных служащих.</w:t>
      </w:r>
    </w:p>
    <w:p w:rsidR="00976297" w:rsidRDefault="00976297">
      <w:pPr>
        <w:ind w:firstLine="633"/>
        <w:jc w:val="both"/>
        <w:rPr>
          <w:sz w:val="28"/>
          <w:szCs w:val="28"/>
        </w:rPr>
      </w:pPr>
    </w:p>
    <w:p w:rsidR="00976297" w:rsidRDefault="00976297">
      <w:pPr>
        <w:ind w:left="-66" w:firstLine="66"/>
        <w:jc w:val="both"/>
        <w:rPr>
          <w:sz w:val="28"/>
          <w:szCs w:val="28"/>
        </w:rPr>
      </w:pPr>
    </w:p>
    <w:p w:rsidR="00976297" w:rsidRDefault="00976297">
      <w:pPr>
        <w:ind w:left="-66" w:firstLine="66"/>
        <w:jc w:val="both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rPr>
          <w:sz w:val="28"/>
          <w:szCs w:val="28"/>
        </w:rPr>
        <w:sectPr w:rsidR="00976297">
          <w:headerReference w:type="first" r:id="rId26"/>
          <w:pgSz w:w="11906" w:h="16838"/>
          <w:pgMar w:top="284" w:right="737" w:bottom="1134" w:left="1701" w:header="720" w:footer="720" w:gutter="0"/>
          <w:cols w:space="720"/>
          <w:docGrid w:linePitch="272"/>
        </w:sectPr>
      </w:pPr>
    </w:p>
    <w:p w:rsidR="00976297" w:rsidRDefault="0060313F">
      <w:pPr>
        <w:numPr>
          <w:ilvl w:val="0"/>
          <w:numId w:val="3"/>
        </w:numPr>
        <w:tabs>
          <w:tab w:val="left" w:pos="709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и описание программных мероприятий подпрограммы</w:t>
      </w:r>
    </w:p>
    <w:p w:rsidR="00976297" w:rsidRDefault="00976297">
      <w:pPr>
        <w:tabs>
          <w:tab w:val="left" w:pos="709"/>
          <w:tab w:val="left" w:pos="851"/>
        </w:tabs>
        <w:ind w:left="426"/>
        <w:jc w:val="both"/>
        <w:rPr>
          <w:sz w:val="28"/>
          <w:szCs w:val="28"/>
        </w:rPr>
      </w:pPr>
    </w:p>
    <w:tbl>
      <w:tblPr>
        <w:tblW w:w="1520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"/>
        <w:gridCol w:w="4668"/>
        <w:gridCol w:w="1572"/>
        <w:gridCol w:w="1219"/>
        <w:gridCol w:w="1428"/>
        <w:gridCol w:w="1312"/>
        <w:gridCol w:w="1276"/>
        <w:gridCol w:w="1276"/>
        <w:gridCol w:w="1489"/>
      </w:tblGrid>
      <w:tr w:rsidR="00976297">
        <w:trPr>
          <w:cantSplit/>
        </w:trPr>
        <w:tc>
          <w:tcPr>
            <w:tcW w:w="9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46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 </w:t>
            </w:r>
          </w:p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исполнения</w:t>
            </w:r>
          </w:p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35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 тыс.руб.</w:t>
            </w:r>
          </w:p>
        </w:tc>
      </w:tr>
      <w:tr w:rsidR="00976297">
        <w:trPr>
          <w:cantSplit/>
        </w:trPr>
        <w:tc>
          <w:tcPr>
            <w:tcW w:w="9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976297">
            <w:pPr>
              <w:rPr>
                <w:sz w:val="22"/>
                <w:szCs w:val="22"/>
              </w:rPr>
            </w:pPr>
          </w:p>
        </w:tc>
        <w:tc>
          <w:tcPr>
            <w:tcW w:w="46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976297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976297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76297" w:rsidRDefault="00976297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976297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ind w:left="-25" w:firstLine="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976297">
        <w:trPr>
          <w:trHeight w:val="187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76297">
        <w:tc>
          <w:tcPr>
            <w:tcW w:w="152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>
              <w:rPr>
                <w:bCs/>
                <w:sz w:val="22"/>
                <w:szCs w:val="22"/>
                <w:lang w:eastAsia="en-US"/>
              </w:rPr>
              <w:t xml:space="preserve">Развитие и совершенствование </w:t>
            </w:r>
            <w:r>
              <w:rPr>
                <w:sz w:val="22"/>
                <w:szCs w:val="22"/>
              </w:rPr>
              <w:t>муниципальной службы в Ярославском муниципальном округе</w:t>
            </w:r>
          </w:p>
        </w:tc>
      </w:tr>
    </w:tbl>
    <w:p w:rsidR="00976297" w:rsidRDefault="00976297">
      <w:pPr>
        <w:rPr>
          <w:vanish/>
        </w:rPr>
      </w:pPr>
    </w:p>
    <w:tbl>
      <w:tblPr>
        <w:tblpPr w:leftFromText="180" w:rightFromText="180" w:vertAnchor="text" w:horzAnchor="margin" w:tblpY="4"/>
        <w:tblW w:w="1520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11"/>
        <w:gridCol w:w="4668"/>
        <w:gridCol w:w="1558"/>
        <w:gridCol w:w="14"/>
        <w:gridCol w:w="1219"/>
        <w:gridCol w:w="21"/>
        <w:gridCol w:w="1407"/>
        <w:gridCol w:w="1312"/>
        <w:gridCol w:w="1276"/>
        <w:gridCol w:w="1276"/>
        <w:gridCol w:w="1489"/>
      </w:tblGrid>
      <w:tr w:rsidR="00976297">
        <w:tc>
          <w:tcPr>
            <w:tcW w:w="1520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4166EB">
            <w:pPr>
              <w:tabs>
                <w:tab w:val="left" w:pos="1396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Задача </w:t>
            </w:r>
            <w:r w:rsidR="004166EB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. Обеспечение 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</w:t>
            </w:r>
          </w:p>
        </w:tc>
      </w:tr>
      <w:tr w:rsidR="00976297">
        <w:tc>
          <w:tcPr>
            <w:tcW w:w="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60313F">
              <w:rPr>
                <w:sz w:val="22"/>
                <w:szCs w:val="22"/>
              </w:rPr>
              <w:t>.1</w:t>
            </w: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CC39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осведомленности населения о деятельности муниципальных служащих Ярославского муниципального округа с использованием средств массовой информации и информационно-телекоммуникационной сети Интернет</w:t>
            </w:r>
            <w:r w:rsidR="00CC3920">
              <w:rPr>
                <w:sz w:val="22"/>
                <w:szCs w:val="22"/>
              </w:rPr>
              <w:t xml:space="preserve"> </w:t>
            </w:r>
            <w:r w:rsidR="00210DBB">
              <w:rPr>
                <w:sz w:val="22"/>
                <w:szCs w:val="22"/>
              </w:rPr>
              <w:t>(публикации в социальных сетях, сайте администрации и газете)</w:t>
            </w:r>
          </w:p>
        </w:tc>
        <w:tc>
          <w:tcPr>
            <w:tcW w:w="1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УД, прес</w:t>
            </w:r>
            <w:r w:rsidR="004637F8">
              <w:rPr>
                <w:sz w:val="22"/>
                <w:szCs w:val="22"/>
              </w:rPr>
              <w:t>с-</w:t>
            </w:r>
            <w:r>
              <w:rPr>
                <w:sz w:val="22"/>
                <w:szCs w:val="22"/>
              </w:rPr>
              <w:t xml:space="preserve"> секретарь </w:t>
            </w:r>
          </w:p>
        </w:tc>
        <w:tc>
          <w:tcPr>
            <w:tcW w:w="1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976297">
        <w:tc>
          <w:tcPr>
            <w:tcW w:w="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313F">
              <w:rPr>
                <w:sz w:val="22"/>
                <w:szCs w:val="22"/>
              </w:rPr>
              <w:t>.2</w:t>
            </w: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конкурсов на замещение вакантных должностей муниципальной службы</w:t>
            </w:r>
          </w:p>
        </w:tc>
        <w:tc>
          <w:tcPr>
            <w:tcW w:w="1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</w:t>
            </w:r>
          </w:p>
        </w:tc>
        <w:tc>
          <w:tcPr>
            <w:tcW w:w="1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313F">
              <w:rPr>
                <w:sz w:val="22"/>
                <w:szCs w:val="22"/>
              </w:rPr>
              <w:t>.3</w:t>
            </w:r>
          </w:p>
        </w:tc>
        <w:tc>
          <w:tcPr>
            <w:tcW w:w="4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Компенсационные выплаты старостам</w:t>
            </w:r>
          </w:p>
        </w:tc>
        <w:tc>
          <w:tcPr>
            <w:tcW w:w="1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</w:t>
            </w:r>
          </w:p>
        </w:tc>
        <w:tc>
          <w:tcPr>
            <w:tcW w:w="14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5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задаче 2:</w:t>
            </w:r>
          </w:p>
        </w:tc>
        <w:tc>
          <w:tcPr>
            <w:tcW w:w="42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303,70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  <w:tr w:rsidR="00976297">
        <w:tc>
          <w:tcPr>
            <w:tcW w:w="1520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4166EB">
            <w:pPr>
              <w:tabs>
                <w:tab w:val="left" w:pos="622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Задача </w:t>
            </w:r>
            <w:r w:rsidR="004166EB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. Профессиональное развитие муниципальных служащих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 w:rsidP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31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обучения муниципальных служащих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 w:rsidP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31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C15B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Систематическое проведение на регулярной основе мероприятий (семинаров, совещаний, конференций, «круглых столов», инструктажей) для муниципальных служащих Администрации Ярославского муниципального округа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</w:tr>
      <w:tr w:rsidR="00976297">
        <w:tc>
          <w:tcPr>
            <w:tcW w:w="5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задаче 3:</w:t>
            </w:r>
          </w:p>
        </w:tc>
        <w:tc>
          <w:tcPr>
            <w:tcW w:w="42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</w:t>
            </w:r>
          </w:p>
        </w:tc>
      </w:tr>
      <w:tr w:rsidR="00976297">
        <w:tc>
          <w:tcPr>
            <w:tcW w:w="1520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4166EB">
            <w:pPr>
              <w:tabs>
                <w:tab w:val="left" w:pos="622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Задача </w:t>
            </w:r>
            <w:r w:rsidR="004166EB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. Формирование и использование кадрового резерва муниципальной службы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313F">
              <w:rPr>
                <w:sz w:val="22"/>
                <w:szCs w:val="22"/>
              </w:rPr>
              <w:t>.1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кадрового резерва муниципальной службы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313F">
              <w:rPr>
                <w:sz w:val="22"/>
                <w:szCs w:val="22"/>
              </w:rPr>
              <w:t>.2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C15B74" w:rsidP="00C15B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процедур по назначениям на вакантные должности муниципальной службы кандидатов из </w:t>
            </w:r>
            <w:r w:rsidR="0060313F">
              <w:rPr>
                <w:sz w:val="22"/>
                <w:szCs w:val="22"/>
              </w:rPr>
              <w:t xml:space="preserve"> кадрового резерва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5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Итого по задаче 4:</w:t>
            </w:r>
          </w:p>
        </w:tc>
        <w:tc>
          <w:tcPr>
            <w:tcW w:w="42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</w:tr>
      <w:tr w:rsidR="00976297">
        <w:tc>
          <w:tcPr>
            <w:tcW w:w="1520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4166EB">
            <w:pPr>
              <w:tabs>
                <w:tab w:val="left" w:pos="62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Задача </w:t>
            </w:r>
            <w:r w:rsidR="004166EB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. </w:t>
            </w:r>
            <w:r w:rsidR="00E645DF">
              <w:rPr>
                <w:i/>
                <w:sz w:val="22"/>
                <w:szCs w:val="22"/>
              </w:rPr>
              <w:t>Совершенствование</w:t>
            </w:r>
            <w:r>
              <w:rPr>
                <w:i/>
                <w:sz w:val="22"/>
                <w:szCs w:val="22"/>
              </w:rPr>
              <w:t xml:space="preserve"> механизмов противодействия коррупции, предупреждения и урегулирования конфликта интересов на муниципальной службе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313F">
              <w:rPr>
                <w:sz w:val="22"/>
                <w:szCs w:val="22"/>
              </w:rPr>
              <w:t>.1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258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нормативной правовой базы ЯМО в сфере противодействия коррупции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УД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313F">
              <w:rPr>
                <w:sz w:val="22"/>
                <w:szCs w:val="22"/>
              </w:rPr>
              <w:t>.2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213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</w:t>
            </w:r>
            <w:r w:rsidR="00213A58">
              <w:rPr>
                <w:sz w:val="22"/>
                <w:szCs w:val="22"/>
              </w:rPr>
              <w:t>обучения муниципальных служащих в сфере противодействия коррупции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УД, ПУ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76297">
        <w:tc>
          <w:tcPr>
            <w:tcW w:w="5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задаче 5:</w:t>
            </w:r>
          </w:p>
        </w:tc>
        <w:tc>
          <w:tcPr>
            <w:tcW w:w="42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976297">
            <w:pPr>
              <w:jc w:val="center"/>
              <w:rPr>
                <w:sz w:val="22"/>
                <w:szCs w:val="22"/>
              </w:rPr>
            </w:pPr>
          </w:p>
        </w:tc>
      </w:tr>
      <w:tr w:rsidR="00976297">
        <w:tc>
          <w:tcPr>
            <w:tcW w:w="1520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 w:rsidP="004166EB">
            <w:pPr>
              <w:tabs>
                <w:tab w:val="left" w:pos="62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Задача </w:t>
            </w:r>
            <w:r w:rsidR="004166EB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. Улучшение условий труда муниципальных служащих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313F">
              <w:rPr>
                <w:sz w:val="22"/>
                <w:szCs w:val="22"/>
              </w:rPr>
              <w:t>.2.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CA2EF7" w:rsidP="00735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</w:t>
            </w:r>
            <w:r w:rsidR="0073589F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п</w:t>
            </w:r>
            <w:r w:rsidR="0060313F">
              <w:rPr>
                <w:sz w:val="22"/>
                <w:szCs w:val="22"/>
              </w:rPr>
              <w:t>роведени</w:t>
            </w:r>
            <w:r w:rsidR="0073589F">
              <w:rPr>
                <w:sz w:val="22"/>
                <w:szCs w:val="22"/>
              </w:rPr>
              <w:t>е</w:t>
            </w:r>
            <w:r w:rsidR="0060313F">
              <w:rPr>
                <w:sz w:val="22"/>
                <w:szCs w:val="22"/>
              </w:rPr>
              <w:t xml:space="preserve"> ремонтных работ в здании Администрации ЯМО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УД, ЦОД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313F">
              <w:rPr>
                <w:sz w:val="22"/>
                <w:szCs w:val="22"/>
              </w:rPr>
              <w:t>.3.</w:t>
            </w:r>
          </w:p>
        </w:tc>
        <w:tc>
          <w:tcPr>
            <w:tcW w:w="4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41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оборудования, мебели, канцелярских товаров </w:t>
            </w:r>
            <w:r w:rsidR="0060313F">
              <w:rPr>
                <w:sz w:val="22"/>
                <w:szCs w:val="22"/>
              </w:rPr>
              <w:t xml:space="preserve"> для обеспечения деятельности муниципальных служащих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2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</w:t>
            </w: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22601,01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4680,00</w:t>
            </w:r>
          </w:p>
        </w:tc>
      </w:tr>
      <w:tr w:rsidR="00976297">
        <w:tc>
          <w:tcPr>
            <w:tcW w:w="5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задаче 7:</w:t>
            </w:r>
          </w:p>
        </w:tc>
        <w:tc>
          <w:tcPr>
            <w:tcW w:w="42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52601,01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43241,01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4680,00</w:t>
            </w:r>
          </w:p>
        </w:tc>
      </w:tr>
      <w:tr w:rsidR="00976297">
        <w:tc>
          <w:tcPr>
            <w:tcW w:w="56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42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  <w:p w:rsidR="00976297" w:rsidRDefault="00603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tabs>
                <w:tab w:val="center" w:pos="1011"/>
                <w:tab w:val="right" w:pos="202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53504,71</w:t>
            </w:r>
          </w:p>
          <w:p w:rsidR="00976297" w:rsidRDefault="00976297">
            <w:pPr>
              <w:tabs>
                <w:tab w:val="center" w:pos="1011"/>
                <w:tab w:val="right" w:pos="2022"/>
              </w:tabs>
              <w:jc w:val="center"/>
              <w:rPr>
                <w:b/>
                <w:sz w:val="22"/>
                <w:szCs w:val="22"/>
              </w:rPr>
            </w:pPr>
          </w:p>
          <w:p w:rsidR="00976297" w:rsidRDefault="0060313F">
            <w:pPr>
              <w:tabs>
                <w:tab w:val="center" w:pos="1011"/>
                <w:tab w:val="right" w:pos="202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53504,71</w:t>
            </w:r>
          </w:p>
          <w:p w:rsidR="00976297" w:rsidRDefault="00976297">
            <w:pPr>
              <w:tabs>
                <w:tab w:val="center" w:pos="1011"/>
                <w:tab w:val="right" w:pos="202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43544,71</w:t>
            </w:r>
          </w:p>
          <w:p w:rsidR="00976297" w:rsidRDefault="00976297">
            <w:pPr>
              <w:rPr>
                <w:b/>
                <w:sz w:val="22"/>
                <w:szCs w:val="22"/>
              </w:rPr>
            </w:pPr>
          </w:p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43544,71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4980,00</w:t>
            </w:r>
          </w:p>
          <w:p w:rsidR="00976297" w:rsidRDefault="00976297">
            <w:pPr>
              <w:rPr>
                <w:b/>
                <w:sz w:val="22"/>
                <w:szCs w:val="22"/>
              </w:rPr>
            </w:pPr>
          </w:p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4980,00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4980,00</w:t>
            </w:r>
          </w:p>
          <w:p w:rsidR="00976297" w:rsidRDefault="00976297">
            <w:pPr>
              <w:rPr>
                <w:b/>
                <w:sz w:val="22"/>
                <w:szCs w:val="22"/>
              </w:rPr>
            </w:pPr>
          </w:p>
          <w:p w:rsidR="00976297" w:rsidRDefault="006031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4980,00</w:t>
            </w:r>
          </w:p>
        </w:tc>
      </w:tr>
    </w:tbl>
    <w:p w:rsidR="00976297" w:rsidRDefault="00976297">
      <w:pPr>
        <w:tabs>
          <w:tab w:val="left" w:pos="709"/>
          <w:tab w:val="left" w:pos="851"/>
        </w:tabs>
        <w:ind w:firstLine="709"/>
        <w:jc w:val="both"/>
        <w:rPr>
          <w:i/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709"/>
        <w:rPr>
          <w:sz w:val="28"/>
          <w:szCs w:val="28"/>
        </w:rPr>
        <w:sectPr w:rsidR="00976297">
          <w:pgSz w:w="16838" w:h="11906" w:orient="landscape"/>
          <w:pgMar w:top="1560" w:right="284" w:bottom="737" w:left="1134" w:header="720" w:footer="720" w:gutter="0"/>
          <w:cols w:space="720"/>
          <w:docGrid w:linePitch="272"/>
        </w:sectPr>
      </w:pPr>
    </w:p>
    <w:p w:rsidR="00976297" w:rsidRDefault="00CC3920" w:rsidP="00CC3920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0313F">
        <w:rPr>
          <w:sz w:val="28"/>
          <w:szCs w:val="28"/>
        </w:rPr>
        <w:t xml:space="preserve">Приложение </w:t>
      </w:r>
      <w:r w:rsidR="00A8246B">
        <w:rPr>
          <w:sz w:val="28"/>
          <w:szCs w:val="28"/>
        </w:rPr>
        <w:t>2</w:t>
      </w:r>
      <w:r>
        <w:rPr>
          <w:sz w:val="28"/>
          <w:szCs w:val="28"/>
        </w:rPr>
        <w:br/>
      </w:r>
      <w:r w:rsidR="006031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60313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0313F">
        <w:rPr>
          <w:sz w:val="28"/>
          <w:szCs w:val="28"/>
        </w:rPr>
        <w:t>муниципальной программе</w:t>
      </w:r>
    </w:p>
    <w:p w:rsidR="00976297" w:rsidRDefault="00976297">
      <w:pPr>
        <w:ind w:left="5670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976297" w:rsidRDefault="006031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 </w:t>
      </w:r>
    </w:p>
    <w:p w:rsidR="00976297" w:rsidRDefault="0060313F">
      <w:pPr>
        <w:pStyle w:val="ConsPlusCell"/>
        <w:widowControl/>
        <w:ind w:left="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информатизации в Ярославском муниципальном</w:t>
      </w:r>
      <w:r w:rsidR="00BA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6B" w:rsidRPr="00BA5164">
        <w:rPr>
          <w:rFonts w:ascii="Times New Roman" w:hAnsi="Times New Roman" w:cs="Times New Roman"/>
          <w:b/>
          <w:sz w:val="28"/>
          <w:szCs w:val="28"/>
        </w:rPr>
        <w:t>округе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297" w:rsidRDefault="0060313F">
      <w:pPr>
        <w:pStyle w:val="ConsPlusCell"/>
        <w:widowControl/>
        <w:ind w:left="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2026-2028 годы»</w:t>
      </w:r>
    </w:p>
    <w:p w:rsidR="00976297" w:rsidRDefault="0097629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297" w:rsidRDefault="006031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подпрограммы </w:t>
      </w:r>
    </w:p>
    <w:p w:rsidR="00976297" w:rsidRDefault="00976297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663"/>
      </w:tblGrid>
      <w:tr w:rsidR="00976297" w:rsidTr="004B023D">
        <w:trPr>
          <w:cantSplit/>
          <w:trHeight w:val="73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 w:rsidP="0028794F">
            <w:pPr>
              <w:pStyle w:val="ConsPlusNonformat"/>
              <w:widowControl/>
              <w:rPr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информатизации в Ярославском муниципальном </w:t>
            </w:r>
            <w:r w:rsidR="00A8246B" w:rsidRPr="004B023D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28794F" w:rsidRPr="004B0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8794F" w:rsidRPr="004B02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976297" w:rsidTr="004B023D">
        <w:trPr>
          <w:cantSplit/>
          <w:trHeight w:val="2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>
            <w:pPr>
              <w:ind w:left="34" w:right="-57"/>
              <w:rPr>
                <w:sz w:val="28"/>
                <w:szCs w:val="28"/>
              </w:rPr>
            </w:pPr>
            <w:r w:rsidRPr="004B023D">
              <w:rPr>
                <w:sz w:val="28"/>
                <w:szCs w:val="28"/>
              </w:rPr>
              <w:t xml:space="preserve">Управление делами Администрации </w:t>
            </w:r>
            <w:r w:rsidR="00381F87" w:rsidRPr="004B023D">
              <w:rPr>
                <w:sz w:val="28"/>
                <w:szCs w:val="28"/>
              </w:rPr>
              <w:t>Ярославского муниципального округа</w:t>
            </w:r>
          </w:p>
          <w:p w:rsidR="00381F87" w:rsidRPr="004B023D" w:rsidRDefault="00381F87">
            <w:pPr>
              <w:ind w:left="34" w:right="-57"/>
              <w:rPr>
                <w:strike/>
                <w:color w:val="FF0000"/>
                <w:sz w:val="28"/>
                <w:szCs w:val="28"/>
              </w:rPr>
            </w:pPr>
          </w:p>
          <w:p w:rsidR="00976297" w:rsidRPr="004B023D" w:rsidRDefault="009762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297" w:rsidTr="004B023D">
        <w:trPr>
          <w:cantSplit/>
          <w:trHeight w:val="2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Куратор подпрограммы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 w:rsidP="00381F8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381F87" w:rsidRPr="004B023D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округа по безопасности – начальник управления делами</w:t>
            </w:r>
          </w:p>
          <w:p w:rsidR="00381F87" w:rsidRPr="004B023D" w:rsidRDefault="00381F87" w:rsidP="00381F87">
            <w:pPr>
              <w:pStyle w:val="ConsPlusCell"/>
              <w:widowControl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</w:p>
        </w:tc>
      </w:tr>
      <w:tr w:rsidR="00976297" w:rsidTr="004B023D">
        <w:trPr>
          <w:cantSplit/>
          <w:trHeight w:val="2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         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 w:rsidP="002879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8794F" w:rsidRPr="004B02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8794F" w:rsidRPr="004B02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76297" w:rsidTr="004B023D">
        <w:trPr>
          <w:cantSplit/>
          <w:trHeight w:val="2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подпрограммы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 w:rsidP="002879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</w:t>
            </w:r>
            <w:r w:rsidR="0028794F" w:rsidRPr="004B023D">
              <w:t xml:space="preserve"> </w:t>
            </w:r>
            <w:r w:rsidR="0028794F" w:rsidRPr="004B023D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округа</w:t>
            </w:r>
          </w:p>
          <w:p w:rsidR="0028794F" w:rsidRPr="004B023D" w:rsidRDefault="0028794F" w:rsidP="0028794F">
            <w:pPr>
              <w:pStyle w:val="ConsPlusCell"/>
              <w:widowControl/>
            </w:pPr>
          </w:p>
        </w:tc>
      </w:tr>
      <w:tr w:rsidR="00976297" w:rsidTr="004B023D">
        <w:trPr>
          <w:cantSplit/>
          <w:trHeight w:val="2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мероприятий подпрограммы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 w:rsidP="002879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</w:t>
            </w:r>
            <w:r w:rsidR="0028794F" w:rsidRPr="004B023D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округа</w:t>
            </w:r>
          </w:p>
          <w:p w:rsidR="0028794F" w:rsidRPr="004B023D" w:rsidRDefault="0028794F" w:rsidP="0028794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297" w:rsidTr="004B023D">
        <w:trPr>
          <w:cantSplit/>
          <w:trHeight w:val="24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эффективности деятельности, открытости и доступности информации о деятельности органов местного самоуправления Ярославского муниципального округа</w:t>
            </w:r>
          </w:p>
        </w:tc>
      </w:tr>
      <w:tr w:rsidR="00976297" w:rsidTr="004B023D">
        <w:trPr>
          <w:cantSplit/>
          <w:trHeight w:val="160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6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134"/>
              <w:gridCol w:w="1134"/>
              <w:gridCol w:w="1134"/>
              <w:gridCol w:w="1134"/>
            </w:tblGrid>
            <w:tr w:rsidR="00976297" w:rsidRPr="004B023D">
              <w:trPr>
                <w:trHeight w:val="113"/>
              </w:trPr>
              <w:tc>
                <w:tcPr>
                  <w:tcW w:w="1910" w:type="dxa"/>
                  <w:vMerge w:val="restart"/>
                </w:tcPr>
                <w:p w:rsidR="00976297" w:rsidRPr="004B023D" w:rsidRDefault="0060313F">
                  <w:pPr>
                    <w:rPr>
                      <w:bCs/>
                    </w:rPr>
                  </w:pPr>
                  <w:r w:rsidRPr="004B023D"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976297" w:rsidRPr="004B023D" w:rsidRDefault="0060313F">
                  <w:pPr>
                    <w:jc w:val="center"/>
                    <w:rPr>
                      <w:bCs/>
                    </w:rPr>
                  </w:pPr>
                  <w:r w:rsidRPr="004B023D"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976297" w:rsidRPr="004B023D">
              <w:trPr>
                <w:trHeight w:val="113"/>
              </w:trPr>
              <w:tc>
                <w:tcPr>
                  <w:tcW w:w="1910" w:type="dxa"/>
                  <w:vMerge/>
                </w:tcPr>
                <w:p w:rsidR="00976297" w:rsidRPr="004B023D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76297" w:rsidRPr="004B023D" w:rsidRDefault="0060313F">
                  <w:pPr>
                    <w:rPr>
                      <w:bCs/>
                    </w:rPr>
                  </w:pPr>
                  <w:r w:rsidRPr="004B023D">
                    <w:rPr>
                      <w:bCs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</w:tcPr>
                <w:p w:rsidR="00976297" w:rsidRPr="004B023D" w:rsidRDefault="0060313F">
                  <w:pPr>
                    <w:jc w:val="center"/>
                    <w:rPr>
                      <w:bCs/>
                    </w:rPr>
                  </w:pPr>
                  <w:r w:rsidRPr="004B023D">
                    <w:rPr>
                      <w:bCs/>
                    </w:rPr>
                    <w:t>В том числе по годам</w:t>
                  </w:r>
                </w:p>
              </w:tc>
            </w:tr>
            <w:tr w:rsidR="00976297" w:rsidRPr="004B023D">
              <w:trPr>
                <w:trHeight w:val="112"/>
              </w:trPr>
              <w:tc>
                <w:tcPr>
                  <w:tcW w:w="1910" w:type="dxa"/>
                  <w:vMerge/>
                </w:tcPr>
                <w:p w:rsidR="00976297" w:rsidRPr="004B023D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76297" w:rsidRPr="004B023D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</w:tcPr>
                <w:p w:rsidR="00976297" w:rsidRPr="004B023D" w:rsidRDefault="0060313F">
                  <w:pPr>
                    <w:jc w:val="center"/>
                    <w:rPr>
                      <w:bCs/>
                    </w:rPr>
                  </w:pPr>
                  <w:r w:rsidRPr="004B023D">
                    <w:rPr>
                      <w:bCs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976297" w:rsidRPr="004B023D" w:rsidRDefault="0060313F">
                  <w:pPr>
                    <w:jc w:val="center"/>
                    <w:rPr>
                      <w:bCs/>
                    </w:rPr>
                  </w:pPr>
                  <w:r w:rsidRPr="004B023D">
                    <w:rPr>
                      <w:bCs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976297" w:rsidRPr="004B023D" w:rsidRDefault="0060313F">
                  <w:pPr>
                    <w:jc w:val="center"/>
                    <w:rPr>
                      <w:bCs/>
                    </w:rPr>
                  </w:pPr>
                  <w:r w:rsidRPr="004B023D">
                    <w:rPr>
                      <w:bCs/>
                    </w:rPr>
                    <w:t>2025</w:t>
                  </w:r>
                </w:p>
              </w:tc>
            </w:tr>
            <w:tr w:rsidR="00976297" w:rsidRPr="004B023D">
              <w:tc>
                <w:tcPr>
                  <w:tcW w:w="1910" w:type="dxa"/>
                </w:tcPr>
                <w:p w:rsidR="00976297" w:rsidRPr="004B023D" w:rsidRDefault="0060313F">
                  <w:pPr>
                    <w:rPr>
                      <w:bCs/>
                    </w:rPr>
                  </w:pPr>
                  <w:r w:rsidRPr="004B023D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tabs>
                      <w:tab w:val="left" w:pos="622"/>
                    </w:tabs>
                    <w:ind w:firstLine="426"/>
                    <w:jc w:val="center"/>
                  </w:pPr>
                  <w:r w:rsidRPr="004B023D"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jc w:val="center"/>
                  </w:pPr>
                  <w:r w:rsidRPr="004B023D"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jc w:val="center"/>
                  </w:pPr>
                  <w:r w:rsidRPr="004B023D"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jc w:val="center"/>
                  </w:pPr>
                  <w:r w:rsidRPr="004B023D">
                    <w:t>0,00</w:t>
                  </w:r>
                </w:p>
              </w:tc>
            </w:tr>
            <w:tr w:rsidR="00976297" w:rsidRPr="004B023D">
              <w:tc>
                <w:tcPr>
                  <w:tcW w:w="1910" w:type="dxa"/>
                </w:tcPr>
                <w:p w:rsidR="00976297" w:rsidRPr="004B023D" w:rsidRDefault="0060313F">
                  <w:pPr>
                    <w:rPr>
                      <w:bCs/>
                    </w:rPr>
                  </w:pPr>
                  <w:r w:rsidRPr="004B023D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976297">
                  <w:pPr>
                    <w:tabs>
                      <w:tab w:val="left" w:pos="7380"/>
                    </w:tabs>
                    <w:rPr>
                      <w:strike/>
                    </w:rPr>
                  </w:pPr>
                </w:p>
                <w:p w:rsidR="00976297" w:rsidRPr="004B023D" w:rsidRDefault="0060313F">
                  <w:pPr>
                    <w:tabs>
                      <w:tab w:val="left" w:pos="7380"/>
                    </w:tabs>
                  </w:pPr>
                  <w:r w:rsidRPr="004B023D">
                    <w:t>30436,62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976297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</w:p>
                <w:p w:rsidR="00976297" w:rsidRPr="004B023D" w:rsidRDefault="0060313F">
                  <w:pPr>
                    <w:tabs>
                      <w:tab w:val="left" w:pos="7380"/>
                    </w:tabs>
                    <w:jc w:val="center"/>
                  </w:pPr>
                  <w:r w:rsidRPr="004B023D">
                    <w:t>11690,2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976297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</w:p>
                <w:p w:rsidR="00976297" w:rsidRPr="004B023D" w:rsidRDefault="0060313F">
                  <w:pPr>
                    <w:tabs>
                      <w:tab w:val="left" w:pos="7380"/>
                    </w:tabs>
                    <w:jc w:val="center"/>
                  </w:pPr>
                  <w:r w:rsidRPr="004B023D">
                    <w:t>9373,21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976297">
                  <w:pPr>
                    <w:tabs>
                      <w:tab w:val="left" w:pos="7380"/>
                    </w:tabs>
                    <w:jc w:val="center"/>
                    <w:rPr>
                      <w:strike/>
                    </w:rPr>
                  </w:pPr>
                </w:p>
                <w:p w:rsidR="00976297" w:rsidRPr="004B023D" w:rsidRDefault="0060313F">
                  <w:pPr>
                    <w:tabs>
                      <w:tab w:val="left" w:pos="7380"/>
                    </w:tabs>
                    <w:jc w:val="center"/>
                  </w:pPr>
                  <w:r w:rsidRPr="004B023D">
                    <w:t>9373,21</w:t>
                  </w:r>
                </w:p>
              </w:tc>
            </w:tr>
            <w:tr w:rsidR="00976297" w:rsidRPr="004B023D">
              <w:tc>
                <w:tcPr>
                  <w:tcW w:w="1910" w:type="dxa"/>
                </w:tcPr>
                <w:p w:rsidR="00976297" w:rsidRPr="004B023D" w:rsidRDefault="0060313F">
                  <w:pPr>
                    <w:rPr>
                      <w:b/>
                      <w:bCs/>
                    </w:rPr>
                  </w:pPr>
                  <w:r w:rsidRPr="004B023D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tabs>
                      <w:tab w:val="left" w:pos="7380"/>
                    </w:tabs>
                    <w:rPr>
                      <w:b/>
                    </w:rPr>
                  </w:pPr>
                  <w:r w:rsidRPr="004B023D">
                    <w:rPr>
                      <w:b/>
                    </w:rPr>
                    <w:t>30436,62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tabs>
                      <w:tab w:val="left" w:pos="7380"/>
                    </w:tabs>
                    <w:rPr>
                      <w:b/>
                    </w:rPr>
                  </w:pPr>
                  <w:r w:rsidRPr="004B023D">
                    <w:rPr>
                      <w:b/>
                    </w:rPr>
                    <w:t>11690,2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tabs>
                      <w:tab w:val="left" w:pos="7380"/>
                    </w:tabs>
                    <w:jc w:val="center"/>
                    <w:rPr>
                      <w:b/>
                    </w:rPr>
                  </w:pPr>
                  <w:r w:rsidRPr="004B023D">
                    <w:rPr>
                      <w:b/>
                    </w:rPr>
                    <w:t>9373,21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Pr="004B023D" w:rsidRDefault="0060313F">
                  <w:pPr>
                    <w:tabs>
                      <w:tab w:val="left" w:pos="7380"/>
                    </w:tabs>
                    <w:rPr>
                      <w:b/>
                    </w:rPr>
                  </w:pPr>
                  <w:r w:rsidRPr="004B023D">
                    <w:rPr>
                      <w:b/>
                    </w:rPr>
                    <w:t>9373,21</w:t>
                  </w:r>
                </w:p>
              </w:tc>
            </w:tr>
          </w:tbl>
          <w:p w:rsidR="00976297" w:rsidRPr="004B023D" w:rsidRDefault="00976297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297" w:rsidTr="004B023D">
        <w:trPr>
          <w:cantSplit/>
          <w:trHeight w:val="36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результаты реализации подпрограммы     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6443" w:rsidRPr="004B023D">
              <w:rPr>
                <w:rFonts w:ascii="Times New Roman" w:hAnsi="Times New Roman" w:cs="Times New Roman"/>
                <w:sz w:val="28"/>
                <w:szCs w:val="24"/>
              </w:rPr>
              <w:t>Доля лицензионных программ, приобретенных для персональных компьютеров к общему числу необходимых лицензий</w:t>
            </w:r>
            <w:r w:rsidR="005D6443" w:rsidRPr="004B023D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- 100%</w:t>
            </w:r>
            <w:r w:rsidR="005D6443"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 на конец 2028 г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297" w:rsidRPr="004B023D" w:rsidRDefault="0060313F" w:rsidP="005D6443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выпущенных номеров газеты «Ярославский агрокурьер» в год - </w:t>
            </w:r>
            <w:r w:rsidR="005D6443" w:rsidRPr="004B023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  <w:r w:rsidR="005D6443" w:rsidRPr="004B023D">
              <w:rPr>
                <w:rFonts w:ascii="Times New Roman" w:hAnsi="Times New Roman" w:cs="Times New Roman"/>
                <w:sz w:val="28"/>
                <w:szCs w:val="28"/>
              </w:rPr>
              <w:t>на конец 2028 г.</w:t>
            </w:r>
          </w:p>
        </w:tc>
      </w:tr>
      <w:tr w:rsidR="00976297" w:rsidTr="004B023D">
        <w:trPr>
          <w:cantSplit/>
          <w:trHeight w:val="36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4B023D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в информационно-телекоммуникационной сети Интернет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297" w:rsidRPr="004B023D" w:rsidRDefault="0060313F">
            <w:pPr>
              <w:pStyle w:val="ConsPlusCell"/>
              <w:widowControl/>
              <w:ind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4B023D">
              <w:rPr>
                <w:rFonts w:ascii="Times New Roman" w:hAnsi="Times New Roman" w:cs="Times New Roman"/>
                <w:sz w:val="28"/>
                <w:szCs w:val="28"/>
              </w:rPr>
              <w:t>https://yamo.adm.yar.ru/dok-strat-plan/ekon3-2021.php</w:t>
            </w:r>
          </w:p>
        </w:tc>
      </w:tr>
    </w:tbl>
    <w:p w:rsidR="00976297" w:rsidRDefault="00976297">
      <w:pPr>
        <w:autoSpaceDE w:val="0"/>
        <w:autoSpaceDN w:val="0"/>
        <w:adjustRightInd w:val="0"/>
        <w:ind w:firstLine="426"/>
        <w:jc w:val="center"/>
      </w:pPr>
    </w:p>
    <w:p w:rsidR="00976297" w:rsidRDefault="0060313F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Цель и целевые показатели подпрограммы</w:t>
      </w:r>
    </w:p>
    <w:p w:rsidR="00976297" w:rsidRDefault="0097629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Повышение качества и эффективности деятельности, открытости          и доступности информации о деятельности органов местного самоуправления Ярославского муниципального округа.</w:t>
      </w:r>
    </w:p>
    <w:p w:rsidR="00976297" w:rsidRDefault="009762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показатели:</w:t>
      </w:r>
    </w:p>
    <w:tbl>
      <w:tblPr>
        <w:tblW w:w="489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714"/>
        <w:gridCol w:w="686"/>
        <w:gridCol w:w="1511"/>
        <w:gridCol w:w="1374"/>
        <w:gridCol w:w="1234"/>
        <w:gridCol w:w="1374"/>
      </w:tblGrid>
      <w:tr w:rsidR="00976297" w:rsidTr="004B023D">
        <w:trPr>
          <w:trHeight w:val="472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97" w:rsidRDefault="0060313F">
            <w:pPr>
              <w:ind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6297" w:rsidRDefault="00976297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Pr="00CB6FE1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Базовое значение</w:t>
            </w:r>
          </w:p>
          <w:p w:rsidR="00976297" w:rsidRPr="00CB6FE1" w:rsidRDefault="0060313F" w:rsidP="0028794F">
            <w:pPr>
              <w:ind w:right="-108" w:firstLine="35"/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(на 01.01.202</w:t>
            </w:r>
            <w:r w:rsidR="0028794F" w:rsidRPr="00CB6FE1">
              <w:rPr>
                <w:sz w:val="24"/>
                <w:szCs w:val="24"/>
              </w:rPr>
              <w:t>5</w:t>
            </w:r>
            <w:r w:rsidRPr="00CB6FE1">
              <w:rPr>
                <w:sz w:val="24"/>
                <w:szCs w:val="24"/>
              </w:rPr>
              <w:t>)</w:t>
            </w:r>
          </w:p>
        </w:tc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Pr="00CB6FE1" w:rsidRDefault="0060313F">
            <w:pPr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Планируемое значение</w:t>
            </w:r>
          </w:p>
        </w:tc>
      </w:tr>
      <w:tr w:rsidR="00976297" w:rsidTr="004B023D">
        <w:trPr>
          <w:trHeight w:val="343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976297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Pr="00CB6FE1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Pr="00CB6FE1" w:rsidRDefault="0060313F">
            <w:pPr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на</w:t>
            </w:r>
          </w:p>
          <w:p w:rsidR="00976297" w:rsidRPr="00CB6FE1" w:rsidRDefault="0060313F" w:rsidP="0028794F">
            <w:pPr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01.01.202</w:t>
            </w:r>
            <w:r w:rsidR="0028794F" w:rsidRPr="00CB6FE1">
              <w:rPr>
                <w:sz w:val="24"/>
                <w:szCs w:val="24"/>
              </w:rPr>
              <w:t>6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Pr="00CB6FE1" w:rsidRDefault="0060313F">
            <w:pPr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на</w:t>
            </w:r>
          </w:p>
          <w:p w:rsidR="00976297" w:rsidRPr="00CB6FE1" w:rsidRDefault="0060313F" w:rsidP="0028794F">
            <w:pPr>
              <w:ind w:right="-108"/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01.01.202</w:t>
            </w:r>
            <w:r w:rsidR="0028794F" w:rsidRPr="00CB6FE1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297" w:rsidRPr="00CB6FE1" w:rsidRDefault="0060313F">
            <w:pPr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на</w:t>
            </w:r>
          </w:p>
          <w:p w:rsidR="00976297" w:rsidRPr="00CB6FE1" w:rsidRDefault="0060313F">
            <w:pPr>
              <w:jc w:val="center"/>
              <w:rPr>
                <w:sz w:val="24"/>
                <w:szCs w:val="24"/>
              </w:rPr>
            </w:pPr>
            <w:r w:rsidRPr="00CB6FE1">
              <w:rPr>
                <w:sz w:val="24"/>
                <w:szCs w:val="24"/>
              </w:rPr>
              <w:t>01.01.202</w:t>
            </w:r>
            <w:r w:rsidR="0028794F" w:rsidRPr="00CB6FE1">
              <w:rPr>
                <w:sz w:val="24"/>
                <w:szCs w:val="24"/>
              </w:rPr>
              <w:t>8</w:t>
            </w:r>
          </w:p>
          <w:p w:rsidR="00976297" w:rsidRPr="00CB6FE1" w:rsidRDefault="00976297">
            <w:pPr>
              <w:jc w:val="center"/>
              <w:rPr>
                <w:sz w:val="24"/>
                <w:szCs w:val="24"/>
              </w:rPr>
            </w:pPr>
          </w:p>
        </w:tc>
      </w:tr>
      <w:tr w:rsidR="00976297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60313F">
            <w:pPr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603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лицензионных программ, приобретенных для персональных компьютеров к общему числу необходимых лицензий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7" w:rsidRDefault="00976297">
            <w:pPr>
              <w:jc w:val="center"/>
              <w:rPr>
                <w:sz w:val="28"/>
                <w:szCs w:val="28"/>
              </w:rPr>
            </w:pPr>
          </w:p>
          <w:p w:rsidR="00976297" w:rsidRDefault="00976297">
            <w:pPr>
              <w:jc w:val="center"/>
              <w:rPr>
                <w:sz w:val="28"/>
                <w:szCs w:val="28"/>
              </w:rPr>
            </w:pPr>
          </w:p>
          <w:p w:rsidR="00976297" w:rsidRDefault="00603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60313F" w:rsidP="00A82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60313F" w:rsidP="00A82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60313F" w:rsidP="00A82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297" w:rsidRDefault="0060313F" w:rsidP="00A82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D6443" w:rsidTr="005D6443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43" w:rsidRDefault="005D6443" w:rsidP="005D6443">
            <w:pPr>
              <w:ind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43" w:rsidRDefault="005D6443" w:rsidP="005D6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выпущенных номеров газеты «Ярославский агрокурьер» в год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43" w:rsidRDefault="005D6443" w:rsidP="005D6443">
            <w:pPr>
              <w:jc w:val="center"/>
              <w:rPr>
                <w:sz w:val="28"/>
                <w:szCs w:val="28"/>
              </w:rPr>
            </w:pPr>
          </w:p>
          <w:p w:rsidR="005D6443" w:rsidRDefault="005D6443" w:rsidP="005D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43" w:rsidRPr="005D6443" w:rsidRDefault="0028794F" w:rsidP="0028794F">
            <w:pPr>
              <w:pStyle w:val="ConsPlusNonformat"/>
              <w:widowControl/>
              <w:tabs>
                <w:tab w:val="left" w:pos="426"/>
              </w:tabs>
              <w:ind w:firstLine="426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5D6443" w:rsidRPr="005D6443">
              <w:rPr>
                <w:rFonts w:ascii="Times New Roman" w:hAnsi="Times New Roman" w:cs="Times New Roman"/>
                <w:sz w:val="28"/>
                <w:szCs w:val="26"/>
              </w:rPr>
              <w:t>74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43" w:rsidRPr="005D6443" w:rsidRDefault="005D6443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6443"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4F" w:rsidRDefault="0028794F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D6443" w:rsidRPr="005D6443" w:rsidRDefault="005D6443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6443"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  <w:p w:rsidR="005D6443" w:rsidRPr="005D6443" w:rsidRDefault="005D6443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4F" w:rsidRDefault="0028794F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5D6443" w:rsidRPr="005D6443" w:rsidRDefault="005D6443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6443">
              <w:rPr>
                <w:rFonts w:ascii="Times New Roman" w:hAnsi="Times New Roman" w:cs="Times New Roman"/>
                <w:sz w:val="28"/>
                <w:szCs w:val="26"/>
              </w:rPr>
              <w:t>50</w:t>
            </w:r>
          </w:p>
          <w:p w:rsidR="005D6443" w:rsidRPr="005D6443" w:rsidRDefault="005D6443" w:rsidP="005D6443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976297" w:rsidRDefault="00976297">
      <w:pPr>
        <w:ind w:firstLine="709"/>
        <w:rPr>
          <w:sz w:val="28"/>
          <w:szCs w:val="28"/>
        </w:rPr>
      </w:pPr>
    </w:p>
    <w:p w:rsidR="00976297" w:rsidRDefault="006031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Задачи и мероприятия подпрограммы:</w:t>
      </w:r>
    </w:p>
    <w:p w:rsidR="00976297" w:rsidRDefault="00976297">
      <w:pPr>
        <w:ind w:left="-66" w:firstLine="66"/>
        <w:jc w:val="center"/>
        <w:rPr>
          <w:sz w:val="22"/>
          <w:szCs w:val="22"/>
        </w:rPr>
      </w:pPr>
    </w:p>
    <w:p w:rsidR="00976297" w:rsidRDefault="0060313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 информационного общества на территории округа, обеспечение информационной безопасности деятельности органов местного самоуправления и защиты муниципальных информационных ресурсов</w:t>
      </w:r>
    </w:p>
    <w:p w:rsidR="00976297" w:rsidRDefault="0060313F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</w:t>
      </w:r>
      <w:r w:rsidR="007C19D1">
        <w:rPr>
          <w:sz w:val="28"/>
          <w:szCs w:val="28"/>
        </w:rPr>
        <w:t xml:space="preserve">, оперативности </w:t>
      </w:r>
      <w:r>
        <w:rPr>
          <w:sz w:val="28"/>
          <w:szCs w:val="28"/>
        </w:rPr>
        <w:t xml:space="preserve"> и доступности государственных и муниципальных услуг</w:t>
      </w:r>
    </w:p>
    <w:p w:rsidR="00976297" w:rsidRDefault="00976297">
      <w:pPr>
        <w:ind w:left="-66" w:firstLine="66"/>
        <w:jc w:val="both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976297">
      <w:pPr>
        <w:autoSpaceDE w:val="0"/>
        <w:autoSpaceDN w:val="0"/>
        <w:adjustRightInd w:val="0"/>
        <w:ind w:left="927"/>
        <w:rPr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  <w:t>3. Перечень и описание программных мероприятий подпрограммы</w:t>
      </w:r>
    </w:p>
    <w:p w:rsidR="00976297" w:rsidRDefault="00976297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13"/>
        <w:tblW w:w="98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02"/>
        <w:gridCol w:w="2440"/>
        <w:gridCol w:w="142"/>
        <w:gridCol w:w="707"/>
        <w:gridCol w:w="989"/>
        <w:gridCol w:w="776"/>
        <w:gridCol w:w="989"/>
        <w:gridCol w:w="21"/>
        <w:gridCol w:w="120"/>
        <w:gridCol w:w="778"/>
        <w:gridCol w:w="69"/>
        <w:gridCol w:w="72"/>
        <w:gridCol w:w="1131"/>
        <w:gridCol w:w="69"/>
        <w:gridCol w:w="72"/>
        <w:gridCol w:w="989"/>
      </w:tblGrid>
      <w:tr w:rsidR="00976297">
        <w:trPr>
          <w:cantSplit/>
          <w:trHeight w:val="364"/>
        </w:trPr>
        <w:tc>
          <w:tcPr>
            <w:tcW w:w="5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br/>
              <w:t>Мероприятия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 xml:space="preserve">Сроки </w:t>
            </w:r>
            <w:r>
              <w:br/>
              <w:t>исполнения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Исполнитель</w:t>
            </w:r>
          </w:p>
        </w:tc>
        <w:tc>
          <w:tcPr>
            <w:tcW w:w="7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right="-70"/>
              <w:jc w:val="center"/>
            </w:pPr>
            <w:r>
              <w:t xml:space="preserve">Источник </w:t>
            </w:r>
            <w:r>
              <w:br/>
              <w:t>финансирования</w:t>
            </w:r>
          </w:p>
        </w:tc>
        <w:tc>
          <w:tcPr>
            <w:tcW w:w="43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 xml:space="preserve">Объемы финансирования, </w:t>
            </w:r>
            <w:r>
              <w:br/>
              <w:t>тыс. руб.</w:t>
            </w:r>
          </w:p>
        </w:tc>
      </w:tr>
      <w:tr w:rsidR="00976297">
        <w:trPr>
          <w:cantSplit/>
          <w:trHeight w:val="242"/>
        </w:trPr>
        <w:tc>
          <w:tcPr>
            <w:tcW w:w="5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31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в т.ч. по годам</w:t>
            </w:r>
          </w:p>
        </w:tc>
      </w:tr>
      <w:tr w:rsidR="00976297">
        <w:trPr>
          <w:cantSplit/>
          <w:trHeight w:val="364"/>
        </w:trPr>
        <w:tc>
          <w:tcPr>
            <w:tcW w:w="5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hanging="70"/>
              <w:jc w:val="center"/>
            </w:pPr>
            <w:r>
              <w:t>2027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2028</w:t>
            </w:r>
          </w:p>
        </w:tc>
      </w:tr>
      <w:tr w:rsidR="00976297">
        <w:trPr>
          <w:cantSplit/>
          <w:trHeight w:val="418"/>
        </w:trPr>
        <w:tc>
          <w:tcPr>
            <w:tcW w:w="989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both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Цель: Повышение качества и эффективности деятельности, открытости и доступности информации о деятельности органов местного самоуправления Ярославского муниципального округа</w:t>
            </w:r>
          </w:p>
        </w:tc>
      </w:tr>
      <w:tr w:rsidR="00976297">
        <w:trPr>
          <w:cantSplit/>
          <w:trHeight w:val="242"/>
        </w:trPr>
        <w:tc>
          <w:tcPr>
            <w:tcW w:w="989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Задача 1. Создание условий для развития информационного общества на территории округа, обеспечение информационной безопасности деятельности органов местного самоуправления и защиты муниципальных информационных ресурсов</w:t>
            </w:r>
          </w:p>
        </w:tc>
      </w:tr>
      <w:tr w:rsidR="00976297">
        <w:trPr>
          <w:cantSplit/>
          <w:trHeight w:val="14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right="-163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r>
              <w:t>Приобретение, установка и техническое обслуживание средств вычислительной техники, офисной техники и телекоммуникационного оборудования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7C19D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7C19D1">
              <w:t>6</w:t>
            </w:r>
            <w:r>
              <w:t>-202</w:t>
            </w:r>
            <w:r w:rsidR="007C19D1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УД, СПА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3624,07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2284,07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670,00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670,00</w:t>
            </w:r>
          </w:p>
        </w:tc>
      </w:tr>
      <w:tr w:rsidR="00976297">
        <w:trPr>
          <w:cantSplit/>
          <w:trHeight w:val="5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right="-163"/>
              <w:jc w:val="center"/>
            </w:pPr>
            <w:r>
              <w:t>2.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r>
              <w:t>Приобретение и внедрение программного обеспечения, обеспечение сопровождения внедренного программного обеспечения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7C19D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7C19D1">
              <w:t>6</w:t>
            </w:r>
            <w:r>
              <w:t>-202</w:t>
            </w:r>
            <w:r w:rsidR="007C19D1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УД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</w:pPr>
            <w:r>
              <w:t>1461,93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  <w:rPr>
                <w:highlight w:val="yellow"/>
              </w:rPr>
            </w:pPr>
            <w:r>
              <w:t>641,93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</w:pPr>
            <w:r>
              <w:t>410,00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</w:pPr>
            <w:r>
              <w:t>410,00</w:t>
            </w:r>
          </w:p>
        </w:tc>
      </w:tr>
      <w:tr w:rsidR="00976297">
        <w:trPr>
          <w:cantSplit/>
          <w:trHeight w:val="5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right="-163"/>
              <w:jc w:val="center"/>
            </w:pPr>
            <w:r>
              <w:t>3.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r>
              <w:t>Содержание редакции МАУ «Ярославский агрокурьер»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7C19D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7C19D1">
              <w:t>6</w:t>
            </w:r>
            <w:r>
              <w:t>-202</w:t>
            </w:r>
            <w:r w:rsidR="007C19D1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BA5164">
            <w:pPr>
              <w:autoSpaceDE w:val="0"/>
              <w:autoSpaceDN w:val="0"/>
              <w:adjustRightInd w:val="0"/>
              <w:jc w:val="center"/>
            </w:pPr>
            <w:r>
              <w:t>АЯМ</w:t>
            </w:r>
            <w:r w:rsidR="00BA5164">
              <w:t>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24836,62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8490,20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8173,21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8173,21</w:t>
            </w:r>
          </w:p>
        </w:tc>
      </w:tr>
      <w:tr w:rsidR="00976297">
        <w:trPr>
          <w:cantSplit/>
          <w:trHeight w:val="5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right="-163"/>
              <w:jc w:val="center"/>
            </w:pPr>
            <w:r>
              <w:t>4.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8CE" w:rsidRDefault="002078CE">
            <w:r w:rsidRPr="002078CE">
              <w:t>Оснащение всех АРМ и серверов отечественными средствами защиты информации.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7C19D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7C19D1">
              <w:t>6</w:t>
            </w:r>
            <w:r>
              <w:t>-202</w:t>
            </w:r>
            <w:r w:rsidR="007C19D1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</w:pPr>
            <w:r>
              <w:t>УД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76297">
        <w:trPr>
          <w:cantSplit/>
          <w:trHeight w:val="5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right="-163"/>
              <w:jc w:val="center"/>
            </w:pPr>
            <w:r>
              <w:t>5.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2078CE">
            <w:r w:rsidRPr="002078CE">
              <w:t>Обеспечение доступности социально значимых услуг в электронном виде. Бесперебойное функционирование информационных систем, каналов передачи данных и оборудования, задействованных в получении государственных и муниципальных услуг.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7C19D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7C19D1">
              <w:t>6</w:t>
            </w:r>
            <w:r>
              <w:t>-202</w:t>
            </w:r>
            <w:r w:rsidR="007C19D1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</w:pPr>
            <w:r>
              <w:t>УД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514,000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274,00</w:t>
            </w:r>
          </w:p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120,00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120,00</w:t>
            </w:r>
          </w:p>
          <w:p w:rsidR="00976297" w:rsidRDefault="00976297">
            <w:pPr>
              <w:autoSpaceDE w:val="0"/>
              <w:autoSpaceDN w:val="0"/>
              <w:adjustRightInd w:val="0"/>
              <w:jc w:val="center"/>
            </w:pPr>
          </w:p>
        </w:tc>
      </w:tr>
      <w:tr w:rsidR="00976297">
        <w:trPr>
          <w:cantSplit/>
          <w:trHeight w:val="3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Итого по разделу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30436,62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11690,20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9373,21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9373,21</w:t>
            </w:r>
          </w:p>
        </w:tc>
      </w:tr>
      <w:tr w:rsidR="00976297">
        <w:trPr>
          <w:cantSplit/>
          <w:trHeight w:val="364"/>
        </w:trPr>
        <w:tc>
          <w:tcPr>
            <w:tcW w:w="989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rPr>
                <w:i/>
              </w:rPr>
              <w:t>Задача 2. Повышение качества и доступности государственных и муниципальных услуг</w:t>
            </w:r>
          </w:p>
        </w:tc>
      </w:tr>
      <w:tr w:rsidR="00976297">
        <w:trPr>
          <w:cantSplit/>
          <w:trHeight w:val="3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ind w:right="-108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r>
              <w:t>Обеспечение бесперебойного функционирования информационных систем, каналов передачи данных и оборудования, задействованных в получении государственных и муниципальных услуг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7C19D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7C19D1">
              <w:t>6</w:t>
            </w:r>
            <w:r>
              <w:t>-202</w:t>
            </w:r>
            <w:r w:rsidR="007C19D1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jc w:val="center"/>
            </w:pPr>
            <w:r>
              <w:t>УД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</w:pPr>
            <w:r>
              <w:t>0,00</w:t>
            </w: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jc w:val="center"/>
            </w:pPr>
            <w:r>
              <w:t>0,00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jc w:val="center"/>
            </w:pPr>
            <w:r>
              <w:t>0,00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jc w:val="center"/>
            </w:pPr>
            <w:r>
              <w:t>0,00</w:t>
            </w:r>
          </w:p>
        </w:tc>
      </w:tr>
      <w:tr w:rsidR="00976297">
        <w:trPr>
          <w:cantSplit/>
          <w:trHeight w:val="3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 xml:space="preserve">Итого по разделу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tabs>
                <w:tab w:val="left" w:pos="622"/>
              </w:tabs>
              <w:ind w:firstLine="426"/>
              <w:jc w:val="center"/>
            </w:pPr>
            <w:r>
              <w:t>0,00</w:t>
            </w: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jc w:val="center"/>
            </w:pPr>
            <w:r>
              <w:t>0,00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jc w:val="center"/>
            </w:pPr>
            <w:r>
              <w:t>0,00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297" w:rsidRDefault="0060313F">
            <w:pPr>
              <w:jc w:val="center"/>
            </w:pPr>
            <w:r>
              <w:t>0,00</w:t>
            </w:r>
          </w:p>
        </w:tc>
      </w:tr>
      <w:tr w:rsidR="00976297">
        <w:trPr>
          <w:cantSplit/>
          <w:trHeight w:val="3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976297">
            <w:pPr>
              <w:autoSpaceDE w:val="0"/>
              <w:autoSpaceDN w:val="0"/>
              <w:adjustRightInd w:val="0"/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30436,62</w:t>
            </w: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11690,20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9373,21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</w:pPr>
            <w:r>
              <w:t>9373,21</w:t>
            </w:r>
          </w:p>
        </w:tc>
      </w:tr>
    </w:tbl>
    <w:p w:rsidR="00976297" w:rsidRDefault="00976297">
      <w:pPr>
        <w:spacing w:after="120"/>
      </w:pPr>
    </w:p>
    <w:p w:rsidR="00976297" w:rsidRDefault="0060313F">
      <w:pPr>
        <w:ind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6566B8" w:rsidRDefault="006566B8">
      <w:pPr>
        <w:ind w:right="-1" w:firstLine="426"/>
        <w:rPr>
          <w:sz w:val="26"/>
          <w:szCs w:val="26"/>
        </w:rPr>
        <w:sectPr w:rsidR="006566B8">
          <w:pgSz w:w="11906" w:h="16838"/>
          <w:pgMar w:top="709" w:right="737" w:bottom="992" w:left="1701" w:header="709" w:footer="709" w:gutter="0"/>
          <w:pgNumType w:start="1"/>
          <w:cols w:space="708"/>
          <w:titlePg/>
          <w:docGrid w:linePitch="360"/>
        </w:sectPr>
      </w:pPr>
    </w:p>
    <w:p w:rsidR="00976297" w:rsidRDefault="004B023D" w:rsidP="004B023D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566B8">
        <w:rPr>
          <w:sz w:val="28"/>
          <w:szCs w:val="28"/>
        </w:rPr>
        <w:t>П</w:t>
      </w:r>
      <w:r w:rsidR="0060313F">
        <w:rPr>
          <w:sz w:val="28"/>
          <w:szCs w:val="28"/>
        </w:rPr>
        <w:t xml:space="preserve">риложение </w:t>
      </w:r>
      <w:r w:rsidR="006566B8">
        <w:rPr>
          <w:sz w:val="28"/>
          <w:szCs w:val="28"/>
        </w:rPr>
        <w:t>3</w:t>
      </w:r>
      <w:r>
        <w:rPr>
          <w:sz w:val="28"/>
          <w:szCs w:val="28"/>
        </w:rPr>
        <w:br/>
        <w:t xml:space="preserve">                                                                             </w:t>
      </w:r>
      <w:r w:rsidR="0060313F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="0060313F">
        <w:rPr>
          <w:sz w:val="28"/>
          <w:szCs w:val="28"/>
        </w:rPr>
        <w:t>муниципальной программе</w:t>
      </w:r>
    </w:p>
    <w:p w:rsidR="00976297" w:rsidRDefault="009762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</w:t>
      </w:r>
    </w:p>
    <w:p w:rsidR="00976297" w:rsidRDefault="0060313F">
      <w:pPr>
        <w:pStyle w:val="ConsPlusNonformat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Поддержка социально ориентированных некоммерческих организаций </w:t>
      </w:r>
    </w:p>
    <w:p w:rsidR="00976297" w:rsidRDefault="0060313F">
      <w:pPr>
        <w:pStyle w:val="ConsPlusNonformat"/>
        <w:widowControl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 Ярославском муниципальном </w:t>
      </w:r>
      <w:r w:rsidR="00D15F0C">
        <w:rPr>
          <w:rFonts w:ascii="Times New Roman" w:hAnsi="Times New Roman" w:cs="Times New Roman"/>
          <w:b/>
          <w:sz w:val="28"/>
          <w:szCs w:val="28"/>
          <w:lang w:eastAsia="en-US"/>
        </w:rPr>
        <w:t>округе</w:t>
      </w:r>
      <w:r w:rsidR="00BA516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на 2026-2028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297" w:rsidRDefault="00976297">
      <w:pPr>
        <w:pStyle w:val="ConsPlusNonformat"/>
        <w:widowControl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подпрограммы </w:t>
      </w:r>
    </w:p>
    <w:p w:rsidR="00976297" w:rsidRDefault="00976297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976297">
        <w:trPr>
          <w:cantSplit/>
          <w:trHeight w:val="55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Поддержка социально ориентированных некоммерческих организаций </w:t>
            </w:r>
          </w:p>
          <w:p w:rsidR="00976297" w:rsidRDefault="0060313F" w:rsidP="00BA516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 Ярославском муниципальном</w:t>
            </w:r>
            <w:r w:rsidR="00BA5164">
              <w:rPr>
                <w:sz w:val="28"/>
                <w:szCs w:val="28"/>
                <w:lang w:eastAsia="en-US"/>
              </w:rPr>
              <w:t xml:space="preserve"> округе</w:t>
            </w:r>
            <w:r>
              <w:rPr>
                <w:sz w:val="28"/>
                <w:szCs w:val="28"/>
                <w:lang w:eastAsia="en-US"/>
              </w:rPr>
              <w:t xml:space="preserve"> на 2026-2028 годы»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76297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E8" w:rsidRPr="006B1DE8" w:rsidRDefault="006B1DE8" w:rsidP="006B1DE8">
            <w:pPr>
              <w:rPr>
                <w:sz w:val="28"/>
                <w:szCs w:val="28"/>
              </w:rPr>
            </w:pPr>
            <w:r w:rsidRPr="006B1DE8">
              <w:rPr>
                <w:sz w:val="28"/>
                <w:szCs w:val="28"/>
              </w:rPr>
              <w:t>МБУ ДО ЯМО «Спортивная школа. Молодежный центр»</w:t>
            </w:r>
          </w:p>
          <w:p w:rsidR="00976297" w:rsidRDefault="009762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6297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Куратор подпрограммы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4B02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23D">
              <w:rPr>
                <w:bCs/>
                <w:sz w:val="28"/>
                <w:szCs w:val="26"/>
                <w:lang w:eastAsia="en-US"/>
              </w:rPr>
              <w:t>Заместитель Главы Администрации Ярославского муниципального округа по безопасности – начальник управления делами</w:t>
            </w:r>
          </w:p>
        </w:tc>
      </w:tr>
      <w:tr w:rsidR="00976297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           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2026 - 2028 годы</w:t>
            </w:r>
          </w:p>
        </w:tc>
      </w:tr>
      <w:tr w:rsidR="00976297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мероприятий подпрограммы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DE8" w:rsidRPr="006B1DE8" w:rsidRDefault="006B1DE8" w:rsidP="006B1DE8">
            <w:pPr>
              <w:rPr>
                <w:sz w:val="28"/>
                <w:szCs w:val="28"/>
              </w:rPr>
            </w:pPr>
            <w:r w:rsidRPr="006B1DE8">
              <w:rPr>
                <w:sz w:val="28"/>
                <w:szCs w:val="28"/>
              </w:rPr>
              <w:t>МБУ ДО ЯМО «Спортивная школа. Молодежный центр»</w:t>
            </w:r>
          </w:p>
          <w:p w:rsidR="00976297" w:rsidRDefault="009762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6297" w:rsidTr="006566B8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мероприятий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социальному развитию</w:t>
            </w:r>
          </w:p>
          <w:p w:rsidR="00976297" w:rsidRDefault="00603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градостроительства, имущественных и земельных отношений</w:t>
            </w:r>
          </w:p>
          <w:p w:rsidR="00976297" w:rsidRPr="004D6C9C" w:rsidRDefault="00603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ЯМО «Центр обеспечения деятельности» МБУ ДО и МП ЯМО </w:t>
            </w:r>
            <w:r w:rsidR="006B1D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Спортивная школа. Молодежный центр</w:t>
            </w:r>
            <w:r w:rsidR="006B1DE8">
              <w:rPr>
                <w:sz w:val="28"/>
                <w:szCs w:val="28"/>
              </w:rPr>
              <w:t>»</w:t>
            </w:r>
          </w:p>
          <w:p w:rsidR="00976297" w:rsidRDefault="00603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культуры ЯМО «Центр культуры. Муниципальная библиотека»</w:t>
            </w:r>
          </w:p>
        </w:tc>
      </w:tr>
      <w:tr w:rsidR="00976297" w:rsidTr="006566B8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6297" w:rsidRDefault="006031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организационных, правовых, финансовых и социально-экономических условий для деятельности социально ориентированных некоммерческих организаций, повышение заинтересованности и эффективности их участия </w:t>
            </w:r>
          </w:p>
          <w:p w:rsidR="00976297" w:rsidRDefault="0060313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решении приоритетных задач местного значения</w:t>
            </w:r>
          </w:p>
        </w:tc>
      </w:tr>
      <w:tr w:rsidR="00976297" w:rsidTr="006566B8">
        <w:trPr>
          <w:cantSplit/>
          <w:trHeight w:val="2421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6"/>
              <w:gridCol w:w="1134"/>
              <w:gridCol w:w="992"/>
              <w:gridCol w:w="1134"/>
              <w:gridCol w:w="1134"/>
            </w:tblGrid>
            <w:tr w:rsidR="00976297">
              <w:trPr>
                <w:trHeight w:val="128"/>
              </w:trPr>
              <w:tc>
                <w:tcPr>
                  <w:tcW w:w="1626" w:type="dxa"/>
                  <w:vMerge w:val="restart"/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4394" w:type="dxa"/>
                  <w:gridSpan w:val="4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976297">
              <w:trPr>
                <w:trHeight w:val="128"/>
              </w:trPr>
              <w:tc>
                <w:tcPr>
                  <w:tcW w:w="1626" w:type="dxa"/>
                  <w:vMerge/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Всего</w:t>
                  </w:r>
                </w:p>
              </w:tc>
              <w:tc>
                <w:tcPr>
                  <w:tcW w:w="3260" w:type="dxa"/>
                  <w:gridSpan w:val="3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В том числе по годам</w:t>
                  </w:r>
                </w:p>
              </w:tc>
            </w:tr>
            <w:tr w:rsidR="00976297">
              <w:trPr>
                <w:trHeight w:val="126"/>
              </w:trPr>
              <w:tc>
                <w:tcPr>
                  <w:tcW w:w="1626" w:type="dxa"/>
                  <w:vMerge/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2026</w:t>
                  </w:r>
                </w:p>
              </w:tc>
              <w:tc>
                <w:tcPr>
                  <w:tcW w:w="1134" w:type="dxa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2027</w:t>
                  </w:r>
                </w:p>
              </w:tc>
              <w:tc>
                <w:tcPr>
                  <w:tcW w:w="1134" w:type="dxa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2028</w:t>
                  </w:r>
                </w:p>
              </w:tc>
            </w:tr>
            <w:tr w:rsidR="00976297">
              <w:trPr>
                <w:trHeight w:val="406"/>
              </w:trPr>
              <w:tc>
                <w:tcPr>
                  <w:tcW w:w="1626" w:type="dxa"/>
                </w:tcPr>
                <w:p w:rsidR="00976297" w:rsidRDefault="0060313F">
                  <w:pPr>
                    <w:ind w:left="49" w:hanging="21"/>
                  </w:pPr>
                  <w:r>
                    <w:t>Федеральный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6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jc w:val="center"/>
                  </w:pPr>
                  <w:r>
                    <w:t>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0,00</w:t>
                  </w:r>
                </w:p>
              </w:tc>
            </w:tr>
            <w:tr w:rsidR="00976297">
              <w:trPr>
                <w:trHeight w:val="406"/>
              </w:trPr>
              <w:tc>
                <w:tcPr>
                  <w:tcW w:w="1626" w:type="dxa"/>
                </w:tcPr>
                <w:p w:rsidR="00976297" w:rsidRDefault="0060313F">
                  <w:pPr>
                    <w:ind w:left="49" w:hanging="21"/>
                  </w:pPr>
                  <w:r>
                    <w:t>Областной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108" w:right="-89" w:firstLine="8"/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2" w:type="dxa"/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0,00</w:t>
                  </w:r>
                </w:p>
              </w:tc>
              <w:tc>
                <w:tcPr>
                  <w:tcW w:w="1134" w:type="dxa"/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0,00</w:t>
                  </w:r>
                </w:p>
              </w:tc>
              <w:tc>
                <w:tcPr>
                  <w:tcW w:w="1134" w:type="dxa"/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0,00</w:t>
                  </w:r>
                </w:p>
              </w:tc>
            </w:tr>
            <w:tr w:rsidR="00976297">
              <w:trPr>
                <w:trHeight w:val="406"/>
              </w:trPr>
              <w:tc>
                <w:tcPr>
                  <w:tcW w:w="1626" w:type="dxa"/>
                </w:tcPr>
                <w:p w:rsidR="00976297" w:rsidRDefault="0060313F">
                  <w:pPr>
                    <w:ind w:left="49" w:hanging="21"/>
                  </w:pPr>
                  <w:r>
                    <w:t>Местный бюджет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1140,00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6"/>
                    <w:jc w:val="center"/>
                  </w:pPr>
                  <w:r>
                    <w:t>380,00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jc w:val="center"/>
                  </w:pPr>
                  <w:r>
                    <w:t>380,00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380,00</w:t>
                  </w:r>
                </w:p>
              </w:tc>
            </w:tr>
            <w:tr w:rsidR="00976297">
              <w:trPr>
                <w:trHeight w:val="312"/>
              </w:trPr>
              <w:tc>
                <w:tcPr>
                  <w:tcW w:w="1626" w:type="dxa"/>
                </w:tcPr>
                <w:p w:rsidR="00976297" w:rsidRDefault="0060313F">
                  <w:pPr>
                    <w:ind w:left="49" w:hanging="21"/>
                    <w:rPr>
                      <w:b/>
                    </w:rPr>
                  </w:pPr>
                  <w:r>
                    <w:rPr>
                      <w:b/>
                    </w:rPr>
                    <w:t>Итого по программе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1140,00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ind w:left="-6"/>
                    <w:jc w:val="center"/>
                  </w:pPr>
                  <w:r>
                    <w:t>380,00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tabs>
                      <w:tab w:val="left" w:pos="622"/>
                    </w:tabs>
                    <w:jc w:val="center"/>
                  </w:pPr>
                  <w:r>
                    <w:t>380,00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380,00</w:t>
                  </w:r>
                </w:p>
              </w:tc>
            </w:tr>
          </w:tbl>
          <w:p w:rsidR="00976297" w:rsidRDefault="00976297">
            <w:pPr>
              <w:autoSpaceDE w:val="0"/>
              <w:autoSpaceDN w:val="0"/>
              <w:adjustRightInd w:val="0"/>
              <w:ind w:firstLine="426"/>
              <w:rPr>
                <w:sz w:val="28"/>
                <w:szCs w:val="28"/>
              </w:rPr>
            </w:pPr>
          </w:p>
        </w:tc>
      </w:tr>
      <w:tr w:rsidR="00976297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Конечные результаты реализации подпрограммы    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6B8" w:rsidRDefault="00177198" w:rsidP="00AE67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64F4">
              <w:rPr>
                <w:sz w:val="24"/>
                <w:szCs w:val="24"/>
              </w:rPr>
              <w:t>Количество подготовленных и размещенных на официальном сайте органов местного самоуправления Ярославского муниципального округа, опубликованных в газете «Ярославский агрокурьер», в социальных сетях материалов по вопросам деятельности социально ориентированных некоммерческих организаций</w:t>
            </w:r>
            <w:r>
              <w:rPr>
                <w:sz w:val="24"/>
                <w:szCs w:val="24"/>
              </w:rPr>
              <w:t xml:space="preserve"> - не менее 15 единиц ежегодно к концу 2028 г;</w:t>
            </w:r>
          </w:p>
          <w:p w:rsidR="00177198" w:rsidRDefault="00177198" w:rsidP="00AE67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мероприятий, для проведения которых предоставлена </w:t>
            </w:r>
            <w:r w:rsidRPr="007264F4">
              <w:rPr>
                <w:sz w:val="24"/>
                <w:szCs w:val="24"/>
              </w:rPr>
              <w:t>звуков</w:t>
            </w:r>
            <w:r>
              <w:rPr>
                <w:sz w:val="24"/>
                <w:szCs w:val="24"/>
              </w:rPr>
              <w:t>ая</w:t>
            </w:r>
            <w:r w:rsidRPr="007264F4">
              <w:rPr>
                <w:sz w:val="24"/>
                <w:szCs w:val="24"/>
              </w:rPr>
              <w:t xml:space="preserve"> и видеоаппаратур</w:t>
            </w:r>
            <w:r>
              <w:rPr>
                <w:sz w:val="24"/>
                <w:szCs w:val="24"/>
              </w:rPr>
              <w:t>а - не менее 5 единиц в 2028 г.;</w:t>
            </w:r>
          </w:p>
          <w:p w:rsidR="00177198" w:rsidRDefault="00177198" w:rsidP="0017719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0B49E3">
              <w:rPr>
                <w:sz w:val="24"/>
                <w:szCs w:val="24"/>
              </w:rPr>
              <w:t>Количество СОНКО</w:t>
            </w:r>
            <w:r>
              <w:rPr>
                <w:sz w:val="24"/>
                <w:szCs w:val="24"/>
              </w:rPr>
              <w:t xml:space="preserve">, </w:t>
            </w:r>
            <w:r w:rsidRPr="000B49E3">
              <w:rPr>
                <w:sz w:val="24"/>
                <w:szCs w:val="24"/>
              </w:rPr>
              <w:t xml:space="preserve"> получивших безвозмездную </w:t>
            </w:r>
            <w:r w:rsidR="004D6C9C">
              <w:rPr>
                <w:sz w:val="24"/>
                <w:szCs w:val="24"/>
              </w:rPr>
              <w:t>имущественную поддержку -</w:t>
            </w:r>
            <w:r w:rsidRPr="000B49E3">
              <w:rPr>
                <w:sz w:val="24"/>
                <w:szCs w:val="24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1 организации ежегодно. </w:t>
            </w:r>
          </w:p>
        </w:tc>
      </w:tr>
      <w:tr w:rsidR="00976297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 w:rsidP="004B023D">
            <w:pPr>
              <w:autoSpaceDE w:val="0"/>
              <w:autoSpaceDN w:val="0"/>
              <w:adjustRightInd w:val="0"/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 размещения в информационно-телекоммуникационной сети Интернет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297" w:rsidRDefault="00603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https://yamo.adm.yar.ru/dok-strat-plan/ekon3-2021.php</w:t>
            </w:r>
          </w:p>
        </w:tc>
      </w:tr>
    </w:tbl>
    <w:p w:rsidR="00976297" w:rsidRDefault="00976297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976297" w:rsidRDefault="0060313F" w:rsidP="006566B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Цель и целевые показатели подпрограммы</w:t>
      </w:r>
    </w:p>
    <w:p w:rsidR="006566B8" w:rsidRDefault="006566B8" w:rsidP="006566B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76297" w:rsidRDefault="0060313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организационных, правовых, финансовых и социально-экономических условий для деятельности социально ориентированных некоммерческих организаций, повышение заинтересованности и эффективности их участия в решении приоритетных задач местного значения.</w:t>
      </w:r>
    </w:p>
    <w:p w:rsidR="00976297" w:rsidRDefault="006031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показатели:</w:t>
      </w:r>
    </w:p>
    <w:p w:rsidR="00CC3920" w:rsidRPr="00CC3920" w:rsidRDefault="00CC3920" w:rsidP="00CC3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CC3920">
        <w:rPr>
          <w:sz w:val="28"/>
          <w:szCs w:val="28"/>
        </w:rPr>
        <w:t>оличество подготовленных и размещенных на официальном сайте органов местного самоуправления Ярославского муниципального округа, опубликованных в газете «Ярославский агрокурьер», в социальных сетях материалов по вопросам деятельности социально ориентированных неком</w:t>
      </w:r>
      <w:r>
        <w:rPr>
          <w:sz w:val="28"/>
          <w:szCs w:val="28"/>
        </w:rPr>
        <w:t>мерческих организаций, не менее 15 единиц ежегодно к 2029 году;</w:t>
      </w:r>
    </w:p>
    <w:p w:rsidR="00CC3920" w:rsidRDefault="00CC3920" w:rsidP="00CC3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CC3920">
        <w:rPr>
          <w:sz w:val="28"/>
          <w:szCs w:val="28"/>
        </w:rPr>
        <w:t>исло мероприятий, для проведения которых предоставлена звуко</w:t>
      </w:r>
      <w:r>
        <w:rPr>
          <w:sz w:val="28"/>
          <w:szCs w:val="28"/>
        </w:rPr>
        <w:t xml:space="preserve">вая и видеоаппаратура, не менее </w:t>
      </w:r>
      <w:r w:rsidRPr="00CC3920">
        <w:rPr>
          <w:sz w:val="28"/>
          <w:szCs w:val="28"/>
        </w:rPr>
        <w:t>5 единиц ежегодно к 2029 году</w:t>
      </w:r>
      <w:r w:rsidR="0081624D">
        <w:rPr>
          <w:sz w:val="28"/>
          <w:szCs w:val="28"/>
        </w:rPr>
        <w:t>;</w:t>
      </w:r>
      <w:r w:rsidRPr="00CC3920">
        <w:rPr>
          <w:sz w:val="28"/>
          <w:szCs w:val="28"/>
        </w:rPr>
        <w:t xml:space="preserve"> </w:t>
      </w:r>
    </w:p>
    <w:p w:rsidR="00CC3920" w:rsidRDefault="008405E4">
      <w:pPr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8405E4">
        <w:rPr>
          <w:sz w:val="28"/>
          <w:szCs w:val="28"/>
        </w:rPr>
        <w:t>Количество СОНКО получивших безвозмездную им</w:t>
      </w:r>
      <w:r>
        <w:rPr>
          <w:sz w:val="28"/>
          <w:szCs w:val="28"/>
        </w:rPr>
        <w:t>ущественную поддержку - не менее 1 организации ежегодно.</w:t>
      </w:r>
    </w:p>
    <w:p w:rsidR="00976297" w:rsidRDefault="009762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023D" w:rsidRDefault="004B02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023D" w:rsidRDefault="004B02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023D" w:rsidRDefault="004B02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023D" w:rsidRDefault="004B02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459" w:tblpY="27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4"/>
        <w:gridCol w:w="1242"/>
        <w:gridCol w:w="1275"/>
        <w:gridCol w:w="1418"/>
        <w:gridCol w:w="1559"/>
        <w:gridCol w:w="1559"/>
      </w:tblGrid>
      <w:tr w:rsidR="00976297">
        <w:tc>
          <w:tcPr>
            <w:tcW w:w="3261" w:type="dxa"/>
            <w:gridSpan w:val="2"/>
            <w:vMerge w:val="restart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2" w:type="dxa"/>
            <w:vMerge w:val="restart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5811" w:type="dxa"/>
            <w:gridSpan w:val="4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</w:t>
            </w:r>
          </w:p>
        </w:tc>
      </w:tr>
      <w:tr w:rsidR="00976297">
        <w:tc>
          <w:tcPr>
            <w:tcW w:w="3261" w:type="dxa"/>
            <w:gridSpan w:val="2"/>
            <w:vMerge/>
          </w:tcPr>
          <w:p w:rsidR="00976297" w:rsidRDefault="0097629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vMerge/>
          </w:tcPr>
          <w:p w:rsidR="00976297" w:rsidRDefault="0097629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76297" w:rsidRPr="0081624D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81624D">
              <w:t>Базовое</w:t>
            </w:r>
          </w:p>
          <w:p w:rsidR="00976297" w:rsidRPr="0081624D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81624D">
              <w:t xml:space="preserve"> на 01.01.2025</w:t>
            </w:r>
          </w:p>
        </w:tc>
        <w:tc>
          <w:tcPr>
            <w:tcW w:w="4536" w:type="dxa"/>
            <w:gridSpan w:val="3"/>
          </w:tcPr>
          <w:p w:rsidR="00976297" w:rsidRPr="0081624D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81624D">
              <w:t>План</w:t>
            </w:r>
          </w:p>
        </w:tc>
      </w:tr>
      <w:tr w:rsidR="00976297">
        <w:trPr>
          <w:trHeight w:val="379"/>
        </w:trPr>
        <w:tc>
          <w:tcPr>
            <w:tcW w:w="3261" w:type="dxa"/>
            <w:gridSpan w:val="2"/>
            <w:vMerge/>
          </w:tcPr>
          <w:p w:rsidR="00976297" w:rsidRDefault="0097629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</w:tcPr>
          <w:p w:rsidR="00976297" w:rsidRDefault="0097629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76297" w:rsidRPr="0081624D" w:rsidRDefault="0097629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76297" w:rsidRPr="0081624D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24D">
              <w:t>на 01.01.2026</w:t>
            </w:r>
          </w:p>
        </w:tc>
        <w:tc>
          <w:tcPr>
            <w:tcW w:w="1559" w:type="dxa"/>
          </w:tcPr>
          <w:p w:rsidR="00976297" w:rsidRPr="0081624D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624D">
              <w:t>на 01.01.2027</w:t>
            </w:r>
          </w:p>
        </w:tc>
        <w:tc>
          <w:tcPr>
            <w:tcW w:w="1559" w:type="dxa"/>
          </w:tcPr>
          <w:p w:rsidR="00976297" w:rsidRPr="0081624D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ind w:left="198" w:right="-70" w:hanging="198"/>
              <w:jc w:val="center"/>
              <w:rPr>
                <w:sz w:val="22"/>
                <w:szCs w:val="22"/>
              </w:rPr>
            </w:pPr>
            <w:r w:rsidRPr="0081624D">
              <w:t>На 01.01.2028</w:t>
            </w:r>
          </w:p>
        </w:tc>
      </w:tr>
      <w:tr w:rsidR="00976297">
        <w:trPr>
          <w:trHeight w:val="358"/>
        </w:trPr>
        <w:tc>
          <w:tcPr>
            <w:tcW w:w="3261" w:type="dxa"/>
            <w:gridSpan w:val="2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2" w:type="dxa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976297">
        <w:tc>
          <w:tcPr>
            <w:tcW w:w="10314" w:type="dxa"/>
            <w:gridSpan w:val="7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Подпрограмма</w:t>
            </w:r>
            <w:r>
              <w:rPr>
                <w:b/>
                <w:sz w:val="24"/>
                <w:szCs w:val="24"/>
              </w:rPr>
              <w:t xml:space="preserve"> «Поддержка социально ориентированных некоммерческих организаций </w:t>
            </w:r>
            <w:r>
              <w:rPr>
                <w:b/>
                <w:sz w:val="24"/>
                <w:szCs w:val="24"/>
              </w:rPr>
              <w:br/>
              <w:t>в Ярославском муниципальном округе на 2026-2028 годы»</w:t>
            </w:r>
          </w:p>
        </w:tc>
      </w:tr>
      <w:tr w:rsidR="00976297">
        <w:tc>
          <w:tcPr>
            <w:tcW w:w="3261" w:type="dxa"/>
            <w:gridSpan w:val="2"/>
          </w:tcPr>
          <w:p w:rsidR="00976297" w:rsidRDefault="0060313F" w:rsidP="006D66E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и размещенных на официальном сайте органов местного самоуправления Ярославского муниципального округа, опубликованных в газете «Ярославский агрокурьер», в социальных сетях материалов по вопросам деятельности социально ориентированных некоммерческих организаций</w:t>
            </w:r>
            <w:r w:rsidR="006D66E5">
              <w:rPr>
                <w:sz w:val="24"/>
                <w:szCs w:val="24"/>
              </w:rPr>
              <w:t>, не менее</w:t>
            </w:r>
          </w:p>
        </w:tc>
        <w:tc>
          <w:tcPr>
            <w:tcW w:w="1242" w:type="dxa"/>
            <w:vAlign w:val="center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76297" w:rsidTr="006566B8">
        <w:tc>
          <w:tcPr>
            <w:tcW w:w="3227" w:type="dxa"/>
          </w:tcPr>
          <w:p w:rsidR="00976297" w:rsidRDefault="00D06D6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06D66">
              <w:rPr>
                <w:sz w:val="24"/>
                <w:szCs w:val="24"/>
              </w:rPr>
              <w:t>исло мероприятий, для проведения которых предоставлена звуковая и видеоаппаратура</w:t>
            </w:r>
            <w:r>
              <w:rPr>
                <w:sz w:val="24"/>
                <w:szCs w:val="24"/>
              </w:rPr>
              <w:t>, не менее</w:t>
            </w:r>
          </w:p>
        </w:tc>
        <w:tc>
          <w:tcPr>
            <w:tcW w:w="1276" w:type="dxa"/>
            <w:gridSpan w:val="2"/>
            <w:vAlign w:val="center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6297" w:rsidTr="006566B8">
        <w:tc>
          <w:tcPr>
            <w:tcW w:w="3227" w:type="dxa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СОНКО</w:t>
            </w:r>
            <w:r w:rsidR="004B02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получивших безвозмездную имущественную поддержку</w:t>
            </w:r>
            <w:r w:rsidR="006D66E5">
              <w:rPr>
                <w:sz w:val="24"/>
                <w:szCs w:val="24"/>
              </w:rPr>
              <w:t>, не менее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2"/>
            <w:vAlign w:val="center"/>
          </w:tcPr>
          <w:p w:rsidR="00976297" w:rsidRDefault="0060313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76297" w:rsidRDefault="00976297">
      <w:pPr>
        <w:ind w:firstLine="709"/>
        <w:rPr>
          <w:sz w:val="28"/>
          <w:szCs w:val="28"/>
        </w:rPr>
      </w:pPr>
    </w:p>
    <w:p w:rsidR="00976297" w:rsidRDefault="0060313F">
      <w:pPr>
        <w:rPr>
          <w:sz w:val="28"/>
          <w:szCs w:val="28"/>
        </w:rPr>
      </w:pPr>
      <w:r>
        <w:rPr>
          <w:sz w:val="28"/>
          <w:szCs w:val="28"/>
        </w:rPr>
        <w:t>2. Задачи и мероприятия подпрограммы:</w:t>
      </w:r>
    </w:p>
    <w:p w:rsidR="00976297" w:rsidRDefault="0060313F">
      <w:pPr>
        <w:ind w:left="-66" w:firstLine="492"/>
        <w:jc w:val="both"/>
        <w:rPr>
          <w:sz w:val="28"/>
          <w:szCs w:val="28"/>
        </w:rPr>
      </w:pPr>
      <w:r>
        <w:rPr>
          <w:sz w:val="28"/>
          <w:szCs w:val="28"/>
        </w:rPr>
        <w:t>1) Создание нормативной базы в сфере деятельности СОНКО                               на территории ЯМО;</w:t>
      </w:r>
    </w:p>
    <w:p w:rsidR="00976297" w:rsidRDefault="0060313F">
      <w:pPr>
        <w:ind w:left="-66" w:firstLine="492"/>
        <w:jc w:val="both"/>
        <w:rPr>
          <w:sz w:val="28"/>
          <w:szCs w:val="28"/>
        </w:rPr>
      </w:pPr>
      <w:r>
        <w:rPr>
          <w:sz w:val="28"/>
          <w:szCs w:val="28"/>
        </w:rPr>
        <w:t>2) Оказание консультативной поддержки СОНКО;</w:t>
      </w:r>
    </w:p>
    <w:p w:rsidR="00976297" w:rsidRDefault="0060313F">
      <w:pPr>
        <w:ind w:left="-66" w:firstLine="492"/>
        <w:jc w:val="both"/>
        <w:rPr>
          <w:sz w:val="28"/>
          <w:szCs w:val="28"/>
        </w:rPr>
      </w:pPr>
      <w:r>
        <w:rPr>
          <w:sz w:val="28"/>
          <w:szCs w:val="28"/>
        </w:rPr>
        <w:t>3) Оказание финансовой и имущественной поддержки СОНКО                              на конкурсной основе;</w:t>
      </w:r>
    </w:p>
    <w:p w:rsidR="00976297" w:rsidRDefault="0060313F">
      <w:pPr>
        <w:ind w:left="-66" w:firstLine="492"/>
        <w:jc w:val="both"/>
        <w:rPr>
          <w:sz w:val="28"/>
          <w:szCs w:val="28"/>
        </w:rPr>
      </w:pPr>
      <w:r>
        <w:rPr>
          <w:sz w:val="28"/>
          <w:szCs w:val="28"/>
        </w:rPr>
        <w:t>4) Повышение уровня информированности населения ЯМО о деятельности СОНКО;</w:t>
      </w:r>
    </w:p>
    <w:p w:rsidR="00976297" w:rsidRDefault="0060313F">
      <w:pPr>
        <w:ind w:left="-66" w:firstLine="492"/>
        <w:jc w:val="both"/>
        <w:rPr>
          <w:sz w:val="28"/>
          <w:szCs w:val="28"/>
        </w:rPr>
      </w:pPr>
      <w:r>
        <w:rPr>
          <w:sz w:val="28"/>
          <w:szCs w:val="28"/>
        </w:rPr>
        <w:t>5) Развитие взаимодействия органов местного самоуправления ЯМО с социально ориентированными некоммерческими организациями.</w:t>
      </w:r>
    </w:p>
    <w:p w:rsidR="00976297" w:rsidRDefault="00976297">
      <w:pPr>
        <w:ind w:left="-66" w:firstLine="492"/>
        <w:jc w:val="both"/>
        <w:rPr>
          <w:sz w:val="28"/>
          <w:szCs w:val="28"/>
        </w:rPr>
      </w:pPr>
    </w:p>
    <w:p w:rsidR="00976297" w:rsidRDefault="00976297">
      <w:pPr>
        <w:ind w:left="-66" w:firstLine="492"/>
        <w:jc w:val="both"/>
        <w:rPr>
          <w:sz w:val="28"/>
          <w:szCs w:val="28"/>
        </w:rPr>
      </w:pPr>
    </w:p>
    <w:p w:rsidR="00976297" w:rsidRDefault="00976297">
      <w:pPr>
        <w:rPr>
          <w:sz w:val="28"/>
          <w:szCs w:val="28"/>
        </w:rPr>
      </w:pPr>
    </w:p>
    <w:p w:rsidR="00976297" w:rsidRDefault="00976297">
      <w:pPr>
        <w:ind w:left="-66" w:firstLine="66"/>
        <w:jc w:val="center"/>
        <w:rPr>
          <w:sz w:val="22"/>
          <w:szCs w:val="22"/>
        </w:rPr>
        <w:sectPr w:rsidR="00976297">
          <w:pgSz w:w="11906" w:h="16838"/>
          <w:pgMar w:top="709" w:right="737" w:bottom="992" w:left="1701" w:header="709" w:footer="709" w:gutter="0"/>
          <w:pgNumType w:start="1"/>
          <w:cols w:space="708"/>
          <w:titlePg/>
          <w:docGrid w:linePitch="360"/>
        </w:sectPr>
      </w:pPr>
    </w:p>
    <w:p w:rsidR="00976297" w:rsidRDefault="0060313F">
      <w:pPr>
        <w:ind w:left="786"/>
        <w:rPr>
          <w:sz w:val="28"/>
          <w:szCs w:val="28"/>
        </w:rPr>
      </w:pPr>
      <w:r>
        <w:rPr>
          <w:sz w:val="28"/>
          <w:szCs w:val="28"/>
        </w:rPr>
        <w:t>3.Перечень и описание программных мероприятий подпрограммы</w:t>
      </w:r>
    </w:p>
    <w:p w:rsidR="00976297" w:rsidRDefault="00976297">
      <w:pPr>
        <w:ind w:left="786"/>
        <w:rPr>
          <w:sz w:val="28"/>
          <w:szCs w:val="28"/>
        </w:rPr>
      </w:pPr>
    </w:p>
    <w:tbl>
      <w:tblPr>
        <w:tblW w:w="218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51"/>
        <w:gridCol w:w="1134"/>
        <w:gridCol w:w="992"/>
        <w:gridCol w:w="851"/>
        <w:gridCol w:w="141"/>
        <w:gridCol w:w="993"/>
        <w:gridCol w:w="850"/>
        <w:gridCol w:w="992"/>
        <w:gridCol w:w="6038"/>
        <w:gridCol w:w="6039"/>
      </w:tblGrid>
      <w:tr w:rsidR="00976297" w:rsidTr="004B023D">
        <w:trPr>
          <w:gridAfter w:val="2"/>
          <w:wAfter w:w="12077" w:type="dxa"/>
          <w:cantSplit/>
          <w:trHeight w:val="3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</w:t>
            </w:r>
          </w:p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</w:t>
            </w:r>
          </w:p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Исполнители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</w:t>
            </w:r>
          </w:p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вания</w:t>
            </w:r>
          </w:p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Объём финансирования   </w:t>
            </w:r>
          </w:p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(тыс. руб.) </w:t>
            </w:r>
          </w:p>
        </w:tc>
      </w:tr>
      <w:tr w:rsidR="00976297" w:rsidTr="004B023D">
        <w:trPr>
          <w:gridAfter w:val="2"/>
          <w:wAfter w:w="12077" w:type="dxa"/>
          <w:cantSplit/>
          <w:trHeight w:val="240"/>
        </w:trPr>
        <w:tc>
          <w:tcPr>
            <w:tcW w:w="568" w:type="dxa"/>
            <w:vMerge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9781" w:type="dxa"/>
            <w:gridSpan w:val="10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Цель: Формирование организационных, правовых, финансовых и социально-экономических условий для деятельности социально ориентированных некоммерческих организаций, повышение заинтересованности и эффективности их участия в решении приоритетных задач местного значения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9781" w:type="dxa"/>
            <w:gridSpan w:val="10"/>
            <w:shd w:val="clear" w:color="auto" w:fill="auto"/>
          </w:tcPr>
          <w:p w:rsidR="00976297" w:rsidRDefault="0060313F" w:rsidP="00C14D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Задача 1. Создание нормативной базы в сфере деятельности СОНКО на территории </w:t>
            </w:r>
            <w:r w:rsidR="00C14DBC" w:rsidRPr="00C14DBC">
              <w:rPr>
                <w:b/>
                <w:sz w:val="18"/>
                <w:szCs w:val="18"/>
              </w:rPr>
              <w:t>ЯМО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409" w:type="dxa"/>
            <w:shd w:val="clear" w:color="auto" w:fill="auto"/>
          </w:tcPr>
          <w:p w:rsidR="00976297" w:rsidRDefault="0060313F" w:rsidP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принятие нормативных правовых актов по вопросам поддержки </w:t>
            </w:r>
            <w:r w:rsidR="004B023D">
              <w:rPr>
                <w:sz w:val="18"/>
                <w:szCs w:val="18"/>
              </w:rPr>
              <w:t>СОНКО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6297" w:rsidRPr="00C14DBC" w:rsidRDefault="007C19D1">
            <w:pPr>
              <w:jc w:val="center"/>
              <w:rPr>
                <w:sz w:val="18"/>
                <w:szCs w:val="18"/>
              </w:rPr>
            </w:pPr>
            <w:r w:rsidRPr="00C14DBC">
              <w:rPr>
                <w:sz w:val="18"/>
                <w:szCs w:val="18"/>
              </w:rPr>
              <w:t>2026</w:t>
            </w:r>
            <w:r w:rsidR="00C14DBC">
              <w:rPr>
                <w:sz w:val="18"/>
                <w:szCs w:val="18"/>
              </w:rPr>
              <w:t>-</w:t>
            </w:r>
          </w:p>
          <w:p w:rsidR="007C19D1" w:rsidRPr="006566B8" w:rsidRDefault="007C19D1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C14DBC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297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B023D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409" w:type="dxa"/>
            <w:shd w:val="clear" w:color="auto" w:fill="auto"/>
          </w:tcPr>
          <w:p w:rsidR="004B023D" w:rsidRPr="00C14DBC" w:rsidRDefault="004B023D" w:rsidP="00C14DBC">
            <w:pPr>
              <w:rPr>
                <w:sz w:val="18"/>
                <w:szCs w:val="18"/>
              </w:rPr>
            </w:pPr>
            <w:r w:rsidRPr="00C14DBC">
              <w:rPr>
                <w:sz w:val="18"/>
                <w:szCs w:val="18"/>
              </w:rPr>
              <w:t>Формирование и ведение реестра СОНКО, осуществляющих свою деятельность на территории ЯМО и получающих поддержку из бюджета ЯМО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023D" w:rsidRPr="00C14DBC" w:rsidRDefault="004B023D" w:rsidP="007C19D1">
            <w:pPr>
              <w:jc w:val="center"/>
              <w:rPr>
                <w:sz w:val="18"/>
                <w:szCs w:val="18"/>
              </w:rPr>
            </w:pPr>
            <w:r w:rsidRPr="00C14DBC"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23D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  <w:trHeight w:val="243"/>
        </w:trPr>
        <w:tc>
          <w:tcPr>
            <w:tcW w:w="568" w:type="dxa"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976297" w:rsidRDefault="006031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задаче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976297" w:rsidRDefault="00976297">
            <w:pPr>
              <w:jc w:val="center"/>
              <w:rPr>
                <w:sz w:val="18"/>
                <w:szCs w:val="18"/>
              </w:rPr>
            </w:pP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9781" w:type="dxa"/>
            <w:gridSpan w:val="10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2. Оказание консультативной поддержки СОНКО</w:t>
            </w:r>
          </w:p>
        </w:tc>
      </w:tr>
      <w:tr w:rsidR="004B023D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2409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семинаров, круглых столов по вопросам деятельности СОНКО, обмену опытом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023D" w:rsidRDefault="004B023D" w:rsidP="007C1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23D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 задаче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6297" w:rsidRDefault="009762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cantSplit/>
          <w:trHeight w:val="312"/>
        </w:trPr>
        <w:tc>
          <w:tcPr>
            <w:tcW w:w="9781" w:type="dxa"/>
            <w:gridSpan w:val="10"/>
            <w:tcBorders>
              <w:top w:val="nil"/>
            </w:tcBorders>
            <w:shd w:val="clear" w:color="auto" w:fill="auto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3. Оказание финансовой и имущественной поддержки СОНКО на конкурсной основе</w:t>
            </w:r>
          </w:p>
        </w:tc>
        <w:tc>
          <w:tcPr>
            <w:tcW w:w="6038" w:type="dxa"/>
            <w:tcBorders>
              <w:top w:val="nil"/>
            </w:tcBorders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nil"/>
            </w:tcBorders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</w:tr>
      <w:tr w:rsidR="004B023D" w:rsidTr="004B023D">
        <w:trPr>
          <w:gridAfter w:val="2"/>
          <w:wAfter w:w="12077" w:type="dxa"/>
          <w:cantSplit/>
          <w:trHeight w:val="570"/>
        </w:trPr>
        <w:tc>
          <w:tcPr>
            <w:tcW w:w="568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2409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СОНКО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 w:rsidRPr="007C19D1"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23D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1140,00</w:t>
            </w: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  <w:p w:rsidR="004B023D" w:rsidRDefault="004B023D">
            <w:pPr>
              <w:rPr>
                <w:strike/>
                <w:sz w:val="18"/>
                <w:szCs w:val="18"/>
              </w:rPr>
            </w:pP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</w:p>
          <w:p w:rsidR="004B023D" w:rsidRDefault="004B02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380,00</w:t>
            </w: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</w:p>
        </w:tc>
      </w:tr>
      <w:tr w:rsidR="004B023D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2409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имущественной поддержки СОНКО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 w:rsidRPr="007C19D1"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23D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  <w:trHeight w:val="450"/>
        </w:trPr>
        <w:tc>
          <w:tcPr>
            <w:tcW w:w="568" w:type="dxa"/>
            <w:vMerge w:val="restart"/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задаче 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6297" w:rsidRDefault="007C19D1">
            <w:pPr>
              <w:jc w:val="center"/>
              <w:rPr>
                <w:sz w:val="18"/>
                <w:szCs w:val="18"/>
              </w:rPr>
            </w:pPr>
            <w:r w:rsidRPr="007C19D1"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6297" w:rsidRDefault="0097629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ind w:right="-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</w:t>
            </w:r>
          </w:p>
          <w:p w:rsidR="00976297" w:rsidRDefault="0060313F">
            <w:pPr>
              <w:ind w:right="-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1140,00</w:t>
            </w:r>
          </w:p>
        </w:tc>
        <w:tc>
          <w:tcPr>
            <w:tcW w:w="993" w:type="dxa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380,00</w:t>
            </w:r>
          </w:p>
        </w:tc>
        <w:tc>
          <w:tcPr>
            <w:tcW w:w="850" w:type="dxa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380,00</w:t>
            </w: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380,00</w:t>
            </w:r>
          </w:p>
        </w:tc>
      </w:tr>
      <w:tr w:rsidR="00976297" w:rsidTr="004B023D">
        <w:trPr>
          <w:gridAfter w:val="2"/>
          <w:wAfter w:w="12077" w:type="dxa"/>
          <w:cantSplit/>
          <w:trHeight w:val="584"/>
        </w:trPr>
        <w:tc>
          <w:tcPr>
            <w:tcW w:w="568" w:type="dxa"/>
            <w:vMerge/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9781" w:type="dxa"/>
            <w:gridSpan w:val="10"/>
            <w:shd w:val="clear" w:color="auto" w:fill="auto"/>
          </w:tcPr>
          <w:p w:rsidR="00976297" w:rsidRDefault="0060313F" w:rsidP="008867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4.  Повышение уровня информированности населения</w:t>
            </w:r>
            <w:r w:rsidRPr="00886755">
              <w:rPr>
                <w:b/>
                <w:sz w:val="18"/>
                <w:szCs w:val="18"/>
              </w:rPr>
              <w:t xml:space="preserve"> </w:t>
            </w:r>
            <w:r w:rsidR="00886755" w:rsidRPr="00886755">
              <w:rPr>
                <w:b/>
                <w:sz w:val="18"/>
                <w:szCs w:val="18"/>
              </w:rPr>
              <w:t>ЯМО</w:t>
            </w:r>
            <w:r>
              <w:rPr>
                <w:b/>
                <w:sz w:val="18"/>
                <w:szCs w:val="18"/>
              </w:rPr>
              <w:t xml:space="preserve"> о деятельности СОНКО</w:t>
            </w:r>
          </w:p>
        </w:tc>
      </w:tr>
      <w:tr w:rsidR="004B023D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4.1.</w:t>
            </w:r>
          </w:p>
        </w:tc>
        <w:tc>
          <w:tcPr>
            <w:tcW w:w="2409" w:type="dxa"/>
            <w:shd w:val="clear" w:color="auto" w:fill="auto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Освещение деятельности социально ориентированных некоммерческих организаций через размещение информации в сети интернет, газете «Ярославский агрокурьер», иные источники СМИ </w:t>
            </w:r>
          </w:p>
        </w:tc>
        <w:tc>
          <w:tcPr>
            <w:tcW w:w="851" w:type="dxa"/>
            <w:shd w:val="clear" w:color="auto" w:fill="auto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 w:rsidRPr="007C19D1"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23D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</w:t>
            </w:r>
          </w:p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задаче 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</w:t>
            </w:r>
          </w:p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  <w:trHeight w:val="487"/>
        </w:trPr>
        <w:tc>
          <w:tcPr>
            <w:tcW w:w="9781" w:type="dxa"/>
            <w:gridSpan w:val="10"/>
            <w:shd w:val="clear" w:color="auto" w:fill="auto"/>
          </w:tcPr>
          <w:p w:rsidR="00976297" w:rsidRDefault="0060313F" w:rsidP="008867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Задача 5. Развитие взаимодействия органов местного самоуправления</w:t>
            </w:r>
            <w:r w:rsidRPr="00886755">
              <w:rPr>
                <w:b/>
                <w:bCs/>
                <w:sz w:val="18"/>
                <w:szCs w:val="18"/>
              </w:rPr>
              <w:t xml:space="preserve"> </w:t>
            </w:r>
            <w:r w:rsidR="00886755" w:rsidRPr="00886755">
              <w:rPr>
                <w:bCs/>
                <w:sz w:val="18"/>
                <w:szCs w:val="18"/>
              </w:rPr>
              <w:t>ЯМО</w:t>
            </w:r>
            <w:r>
              <w:rPr>
                <w:b/>
                <w:bCs/>
                <w:sz w:val="18"/>
                <w:szCs w:val="18"/>
              </w:rPr>
              <w:t xml:space="preserve"> с социально ориентированным некоммерческих организациями</w:t>
            </w:r>
          </w:p>
        </w:tc>
      </w:tr>
      <w:tr w:rsidR="004B023D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4B023D" w:rsidRDefault="004B023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5.1</w:t>
            </w:r>
          </w:p>
        </w:tc>
        <w:tc>
          <w:tcPr>
            <w:tcW w:w="2409" w:type="dxa"/>
            <w:shd w:val="clear" w:color="auto" w:fill="auto"/>
          </w:tcPr>
          <w:p w:rsidR="004B023D" w:rsidRDefault="004B023D" w:rsidP="0088675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Обеспечение участия представителей СОНКО в мероприятиях, проводимых органами местного самоуправления </w:t>
            </w:r>
            <w:r w:rsidRPr="00886755">
              <w:rPr>
                <w:bCs/>
                <w:sz w:val="18"/>
                <w:szCs w:val="18"/>
              </w:rPr>
              <w:t>ЯМ</w:t>
            </w:r>
            <w:r>
              <w:rPr>
                <w:bCs/>
                <w:sz w:val="18"/>
                <w:szCs w:val="18"/>
              </w:rPr>
              <w:t>О, ЯО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 w:rsidRPr="007C19D1">
              <w:rPr>
                <w:sz w:val="18"/>
                <w:szCs w:val="18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023D" w:rsidRDefault="004B023D" w:rsidP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023D" w:rsidRDefault="004B0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76297" w:rsidTr="004B023D">
        <w:trPr>
          <w:gridAfter w:val="2"/>
          <w:wAfter w:w="12077" w:type="dxa"/>
          <w:cantSplit/>
        </w:trPr>
        <w:tc>
          <w:tcPr>
            <w:tcW w:w="568" w:type="dxa"/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976297" w:rsidRDefault="0097629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6297" w:rsidRDefault="00976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6297" w:rsidRDefault="00976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976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976297">
            <w:pPr>
              <w:jc w:val="center"/>
              <w:rPr>
                <w:sz w:val="18"/>
                <w:szCs w:val="18"/>
              </w:rPr>
            </w:pPr>
          </w:p>
        </w:tc>
      </w:tr>
      <w:tr w:rsidR="00976297" w:rsidTr="004B023D">
        <w:trPr>
          <w:gridAfter w:val="2"/>
          <w:wAfter w:w="12077" w:type="dxa"/>
          <w:cantSplit/>
          <w:trHeight w:val="390"/>
        </w:trPr>
        <w:tc>
          <w:tcPr>
            <w:tcW w:w="4962" w:type="dxa"/>
            <w:gridSpan w:val="4"/>
            <w:vMerge w:val="restart"/>
            <w:shd w:val="clear" w:color="auto" w:fill="auto"/>
          </w:tcPr>
          <w:p w:rsidR="00976297" w:rsidRDefault="0060313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ВСЕГО:  </w:t>
            </w: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ind w:right="-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</w:t>
            </w:r>
          </w:p>
          <w:p w:rsidR="00976297" w:rsidRDefault="0060313F">
            <w:pPr>
              <w:ind w:right="-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380,00</w:t>
            </w:r>
          </w:p>
        </w:tc>
        <w:tc>
          <w:tcPr>
            <w:tcW w:w="850" w:type="dxa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380,00</w:t>
            </w: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380,00</w:t>
            </w:r>
          </w:p>
        </w:tc>
      </w:tr>
      <w:tr w:rsidR="00976297" w:rsidTr="004B023D">
        <w:trPr>
          <w:gridAfter w:val="2"/>
          <w:wAfter w:w="12077" w:type="dxa"/>
          <w:cantSplit/>
          <w:trHeight w:val="360"/>
        </w:trPr>
        <w:tc>
          <w:tcPr>
            <w:tcW w:w="4962" w:type="dxa"/>
            <w:gridSpan w:val="4"/>
            <w:vMerge/>
            <w:shd w:val="clear" w:color="auto" w:fill="auto"/>
          </w:tcPr>
          <w:p w:rsidR="00976297" w:rsidRDefault="009762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6297" w:rsidRDefault="006031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6297" w:rsidRDefault="0060313F">
            <w:pPr>
              <w:tabs>
                <w:tab w:val="left" w:pos="622"/>
              </w:tabs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6297" w:rsidRDefault="0060313F">
            <w:pPr>
              <w:tabs>
                <w:tab w:val="left" w:pos="62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6297" w:rsidRDefault="006031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091BA8" w:rsidRDefault="00091BA8">
      <w:pPr>
        <w:jc w:val="center"/>
        <w:rPr>
          <w:b/>
          <w:szCs w:val="28"/>
        </w:rPr>
        <w:sectPr w:rsidR="00091BA8">
          <w:headerReference w:type="default" r:id="rId27"/>
          <w:pgSz w:w="11906" w:h="16838"/>
          <w:pgMar w:top="993" w:right="737" w:bottom="567" w:left="1701" w:header="284" w:footer="0" w:gutter="0"/>
          <w:pgNumType w:start="1"/>
          <w:cols w:space="1701"/>
          <w:docGrid w:linePitch="360"/>
        </w:sectPr>
      </w:pPr>
    </w:p>
    <w:p w:rsidR="00091BA8" w:rsidRPr="00BA5164" w:rsidRDefault="00091BA8" w:rsidP="00BA5164">
      <w:pPr>
        <w:pStyle w:val="30"/>
        <w:ind w:firstLine="5813"/>
        <w:rPr>
          <w:sz w:val="28"/>
          <w:szCs w:val="28"/>
        </w:rPr>
      </w:pPr>
      <w:r w:rsidRPr="00BA5164">
        <w:rPr>
          <w:sz w:val="28"/>
          <w:szCs w:val="28"/>
        </w:rPr>
        <w:t xml:space="preserve">Приложение 4 </w:t>
      </w:r>
      <w:r w:rsidR="00BA5164" w:rsidRPr="00BA5164">
        <w:rPr>
          <w:sz w:val="28"/>
          <w:szCs w:val="28"/>
        </w:rPr>
        <w:br/>
        <w:t xml:space="preserve">                                                                                   </w:t>
      </w:r>
      <w:r w:rsidRPr="00BA5164">
        <w:rPr>
          <w:sz w:val="28"/>
          <w:szCs w:val="28"/>
        </w:rPr>
        <w:t>к</w:t>
      </w:r>
      <w:r w:rsidR="00BA5164" w:rsidRPr="00BA5164">
        <w:rPr>
          <w:sz w:val="28"/>
          <w:szCs w:val="28"/>
        </w:rPr>
        <w:t xml:space="preserve"> </w:t>
      </w:r>
      <w:r w:rsidRPr="00BA5164">
        <w:rPr>
          <w:sz w:val="28"/>
          <w:szCs w:val="28"/>
        </w:rPr>
        <w:t xml:space="preserve">муниципальной </w:t>
      </w:r>
      <w:r w:rsidR="00BA5164" w:rsidRPr="00BA5164">
        <w:rPr>
          <w:sz w:val="28"/>
          <w:szCs w:val="28"/>
        </w:rPr>
        <w:br/>
        <w:t xml:space="preserve">                                                                                   </w:t>
      </w:r>
      <w:r w:rsidRPr="00BA5164">
        <w:rPr>
          <w:sz w:val="28"/>
          <w:szCs w:val="28"/>
        </w:rPr>
        <w:t>программе</w:t>
      </w:r>
    </w:p>
    <w:p w:rsidR="00091BA8" w:rsidRPr="00091BA8" w:rsidRDefault="00091BA8">
      <w:pPr>
        <w:jc w:val="center"/>
        <w:rPr>
          <w:b/>
          <w:color w:val="FF0000"/>
          <w:sz w:val="28"/>
          <w:szCs w:val="28"/>
        </w:rPr>
      </w:pPr>
    </w:p>
    <w:p w:rsidR="00091BA8" w:rsidRDefault="00091BA8">
      <w:pPr>
        <w:jc w:val="center"/>
        <w:rPr>
          <w:b/>
          <w:sz w:val="28"/>
          <w:szCs w:val="28"/>
        </w:rPr>
      </w:pPr>
    </w:p>
    <w:p w:rsidR="00976297" w:rsidRPr="00091BA8" w:rsidRDefault="0060313F">
      <w:pPr>
        <w:jc w:val="center"/>
        <w:rPr>
          <w:sz w:val="28"/>
          <w:szCs w:val="28"/>
        </w:rPr>
      </w:pPr>
      <w:r w:rsidRPr="00091BA8">
        <w:rPr>
          <w:b/>
          <w:sz w:val="28"/>
          <w:szCs w:val="28"/>
        </w:rPr>
        <w:t xml:space="preserve">Подпрограмма  </w:t>
      </w:r>
    </w:p>
    <w:p w:rsidR="00976297" w:rsidRPr="00091BA8" w:rsidRDefault="0060313F">
      <w:pPr>
        <w:ind w:firstLine="426"/>
        <w:jc w:val="center"/>
        <w:rPr>
          <w:sz w:val="28"/>
          <w:szCs w:val="28"/>
        </w:rPr>
      </w:pPr>
      <w:r w:rsidRPr="00091BA8">
        <w:rPr>
          <w:b/>
          <w:sz w:val="28"/>
          <w:szCs w:val="28"/>
        </w:rPr>
        <w:t xml:space="preserve">«Социальная поддержка населения Ярославского муниципального округа на 2026-2028 годы» </w:t>
      </w:r>
    </w:p>
    <w:p w:rsidR="00976297" w:rsidRPr="00091BA8" w:rsidRDefault="00976297">
      <w:pPr>
        <w:ind w:firstLine="426"/>
        <w:jc w:val="center"/>
        <w:rPr>
          <w:b/>
          <w:sz w:val="28"/>
          <w:szCs w:val="28"/>
        </w:rPr>
      </w:pPr>
    </w:p>
    <w:p w:rsidR="00976297" w:rsidRPr="00091BA8" w:rsidRDefault="0060313F">
      <w:pPr>
        <w:jc w:val="center"/>
        <w:rPr>
          <w:b/>
          <w:sz w:val="28"/>
          <w:szCs w:val="28"/>
        </w:rPr>
      </w:pPr>
      <w:r w:rsidRPr="00091BA8">
        <w:rPr>
          <w:b/>
          <w:sz w:val="28"/>
          <w:szCs w:val="28"/>
        </w:rPr>
        <w:t xml:space="preserve">Паспорт подпрограммы </w:t>
      </w:r>
    </w:p>
    <w:p w:rsidR="00976297" w:rsidRDefault="00976297">
      <w:pPr>
        <w:ind w:firstLine="426"/>
        <w:jc w:val="center"/>
        <w:rPr>
          <w:b/>
          <w:szCs w:val="28"/>
        </w:rPr>
      </w:pPr>
    </w:p>
    <w:tbl>
      <w:tblPr>
        <w:tblW w:w="9453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6484"/>
      </w:tblGrid>
      <w:tr w:rsidR="00422133" w:rsidRPr="00422133" w:rsidTr="00420B8D">
        <w:trPr>
          <w:cantSplit/>
          <w:trHeight w:val="100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28794F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422133">
              <w:rPr>
                <w:b/>
                <w:sz w:val="28"/>
                <w:szCs w:val="28"/>
              </w:rPr>
              <w:t>Социальная поддержка населения Ярославского муниципального округа на 2026-2028 годы</w:t>
            </w:r>
          </w:p>
        </w:tc>
      </w:tr>
      <w:tr w:rsidR="00422133" w:rsidRPr="00422133" w:rsidTr="00420B8D">
        <w:trPr>
          <w:cantSplit/>
          <w:trHeight w:val="24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A3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8794F" w:rsidRPr="00422133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="0028794F" w:rsidRPr="00422133">
              <w:rPr>
                <w:sz w:val="28"/>
                <w:szCs w:val="28"/>
              </w:rPr>
              <w:t xml:space="preserve"> социального развития Администрации Ярославского муниципального округа</w:t>
            </w:r>
          </w:p>
          <w:p w:rsidR="0028794F" w:rsidRPr="00422133" w:rsidRDefault="0028794F">
            <w:pPr>
              <w:jc w:val="both"/>
              <w:rPr>
                <w:sz w:val="28"/>
                <w:szCs w:val="28"/>
              </w:rPr>
            </w:pPr>
          </w:p>
        </w:tc>
      </w:tr>
      <w:tr w:rsidR="00422133" w:rsidRPr="00422133" w:rsidTr="00420B8D">
        <w:trPr>
          <w:cantSplit/>
          <w:trHeight w:val="24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83C42">
            <w:pPr>
              <w:jc w:val="both"/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Заместитель Главы Администрации Ярославского муниципального округа по социальному развитию</w:t>
            </w:r>
          </w:p>
          <w:p w:rsidR="00683C42" w:rsidRPr="00422133" w:rsidRDefault="00683C42">
            <w:pPr>
              <w:jc w:val="both"/>
              <w:rPr>
                <w:sz w:val="28"/>
                <w:szCs w:val="28"/>
              </w:rPr>
            </w:pPr>
          </w:p>
        </w:tc>
      </w:tr>
      <w:tr w:rsidR="00422133" w:rsidRPr="00422133" w:rsidTr="00420B8D">
        <w:trPr>
          <w:cantSplit/>
          <w:trHeight w:val="24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2026-2028 годы</w:t>
            </w:r>
          </w:p>
        </w:tc>
      </w:tr>
      <w:tr w:rsidR="00422133" w:rsidRPr="00422133" w:rsidTr="00420B8D">
        <w:trPr>
          <w:cantSplit/>
          <w:trHeight w:val="24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 xml:space="preserve">Исполнители мероприятий подпрограммы 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83C42" w:rsidP="00683C42">
            <w:pPr>
              <w:jc w:val="both"/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Структурные подразделения Администрации Ярославского муниципального округа</w:t>
            </w:r>
          </w:p>
          <w:p w:rsidR="00683C42" w:rsidRPr="00422133" w:rsidRDefault="00683C42" w:rsidP="00683C42">
            <w:pPr>
              <w:jc w:val="both"/>
              <w:rPr>
                <w:sz w:val="28"/>
                <w:szCs w:val="28"/>
              </w:rPr>
            </w:pPr>
          </w:p>
        </w:tc>
      </w:tr>
      <w:tr w:rsidR="00422133" w:rsidRPr="00422133" w:rsidTr="00420B8D">
        <w:trPr>
          <w:cantSplit/>
          <w:trHeight w:val="24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widowControl w:val="0"/>
              <w:jc w:val="both"/>
              <w:rPr>
                <w:rFonts w:eastAsia="DejaVu Sans"/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Реализация полномочий в сфере социальной поддержки населения</w:t>
            </w:r>
            <w:r w:rsidRPr="00422133">
              <w:rPr>
                <w:rFonts w:eastAsia="DejaVu Sans"/>
                <w:sz w:val="28"/>
                <w:szCs w:val="28"/>
              </w:rPr>
              <w:t>.</w:t>
            </w:r>
          </w:p>
        </w:tc>
      </w:tr>
      <w:tr w:rsidR="00422133" w:rsidRPr="00422133" w:rsidTr="00420B8D">
        <w:trPr>
          <w:cantSplit/>
          <w:trHeight w:val="2421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ind w:left="72"/>
              <w:rPr>
                <w:szCs w:val="28"/>
              </w:rPr>
            </w:pPr>
            <w:r w:rsidRPr="00422133">
              <w:rPr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tbl>
            <w:tblPr>
              <w:tblW w:w="6162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276"/>
              <w:gridCol w:w="1134"/>
              <w:gridCol w:w="1276"/>
              <w:gridCol w:w="1276"/>
            </w:tblGrid>
            <w:tr w:rsidR="00422133" w:rsidRPr="00422133">
              <w:trPr>
                <w:trHeight w:val="113"/>
              </w:trPr>
              <w:tc>
                <w:tcPr>
                  <w:tcW w:w="1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rPr>
                      <w:bCs/>
                    </w:rPr>
                  </w:pPr>
                  <w:r w:rsidRPr="00422133"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496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Cs/>
                    </w:rPr>
                  </w:pPr>
                  <w:r w:rsidRPr="00422133"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422133" w:rsidRPr="00422133">
              <w:trPr>
                <w:trHeight w:val="113"/>
              </w:trPr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Cs/>
                    </w:rPr>
                  </w:pPr>
                  <w:r w:rsidRPr="00422133">
                    <w:rPr>
                      <w:bCs/>
                    </w:rPr>
                    <w:t>Всего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Cs/>
                    </w:rPr>
                  </w:pPr>
                  <w:r w:rsidRPr="00422133">
                    <w:rPr>
                      <w:bCs/>
                    </w:rPr>
                    <w:t>В том числе по годам</w:t>
                  </w:r>
                </w:p>
              </w:tc>
            </w:tr>
            <w:tr w:rsidR="00422133" w:rsidRPr="00422133">
              <w:trPr>
                <w:trHeight w:val="112"/>
              </w:trPr>
              <w:tc>
                <w:tcPr>
                  <w:tcW w:w="1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976297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Cs/>
                    </w:rPr>
                  </w:pPr>
                  <w:r w:rsidRPr="00422133">
                    <w:rPr>
                      <w:bCs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Cs/>
                    </w:rPr>
                  </w:pPr>
                  <w:r w:rsidRPr="00422133">
                    <w:rPr>
                      <w:bCs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Cs/>
                    </w:rPr>
                  </w:pPr>
                  <w:r w:rsidRPr="00422133">
                    <w:rPr>
                      <w:bCs/>
                    </w:rPr>
                    <w:t>2028</w:t>
                  </w:r>
                </w:p>
              </w:tc>
            </w:tr>
            <w:tr w:rsidR="00422133" w:rsidRPr="00422133"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rPr>
                      <w:bCs/>
                    </w:rPr>
                  </w:pPr>
                  <w:r w:rsidRPr="00422133">
                    <w:rPr>
                      <w:bCs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422133" w:rsidRPr="00422133"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rPr>
                      <w:bCs/>
                    </w:rPr>
                  </w:pPr>
                  <w:r w:rsidRPr="00422133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39,42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39,42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422133" w:rsidRPr="00422133"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rPr>
                      <w:bCs/>
                    </w:rPr>
                  </w:pPr>
                  <w:r w:rsidRPr="00422133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33045,30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11015,10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11015,10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sz w:val="18"/>
                      <w:szCs w:val="18"/>
                    </w:rPr>
                  </w:pPr>
                  <w:r w:rsidRPr="00422133">
                    <w:rPr>
                      <w:sz w:val="18"/>
                      <w:szCs w:val="18"/>
                    </w:rPr>
                    <w:t>11015,10</w:t>
                  </w:r>
                </w:p>
              </w:tc>
            </w:tr>
            <w:tr w:rsidR="00422133" w:rsidRPr="00422133"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rPr>
                      <w:b/>
                      <w:bCs/>
                    </w:rPr>
                  </w:pPr>
                  <w:r w:rsidRPr="00422133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2133">
                    <w:rPr>
                      <w:b/>
                      <w:sz w:val="18"/>
                      <w:szCs w:val="18"/>
                    </w:rPr>
                    <w:t>33084,72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2133">
                    <w:rPr>
                      <w:b/>
                      <w:sz w:val="18"/>
                      <w:szCs w:val="18"/>
                    </w:rPr>
                    <w:t>11054,52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2133">
                    <w:rPr>
                      <w:b/>
                      <w:sz w:val="18"/>
                      <w:szCs w:val="18"/>
                    </w:rPr>
                    <w:t>11015,10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Pr="00422133" w:rsidRDefault="0060313F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2133">
                    <w:rPr>
                      <w:b/>
                      <w:sz w:val="18"/>
                      <w:szCs w:val="18"/>
                    </w:rPr>
                    <w:t>11015,10</w:t>
                  </w:r>
                </w:p>
              </w:tc>
            </w:tr>
          </w:tbl>
          <w:p w:rsidR="00976297" w:rsidRPr="00422133" w:rsidRDefault="00976297">
            <w:pPr>
              <w:ind w:firstLine="426"/>
              <w:rPr>
                <w:szCs w:val="28"/>
              </w:rPr>
            </w:pPr>
          </w:p>
        </w:tc>
      </w:tr>
      <w:tr w:rsidR="00422133" w:rsidRPr="00422133" w:rsidTr="00420B8D">
        <w:trPr>
          <w:cantSplit/>
          <w:trHeight w:val="36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ind w:left="72"/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Конечные результаты реализации подпрограммы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ind w:right="35"/>
              <w:jc w:val="both"/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 xml:space="preserve">- Доля граждан, получивших </w:t>
            </w:r>
            <w:r w:rsidRPr="00422133">
              <w:rPr>
                <w:bCs/>
                <w:sz w:val="28"/>
                <w:szCs w:val="28"/>
                <w:lang w:eastAsia="en-US"/>
              </w:rPr>
              <w:t>социальную поддержку,</w:t>
            </w:r>
            <w:r w:rsidRPr="00422133">
              <w:rPr>
                <w:sz w:val="28"/>
                <w:szCs w:val="28"/>
              </w:rPr>
              <w:t xml:space="preserve"> </w:t>
            </w:r>
            <w:r w:rsidR="00091BA8" w:rsidRPr="00422133">
              <w:rPr>
                <w:sz w:val="28"/>
                <w:szCs w:val="28"/>
              </w:rPr>
              <w:t xml:space="preserve">от общей численности граждан, имеющих право в соответствии с </w:t>
            </w:r>
            <w:r w:rsidRPr="00422133">
              <w:rPr>
                <w:sz w:val="28"/>
                <w:szCs w:val="28"/>
              </w:rPr>
              <w:t>законодательством - 100 % ежегодно.</w:t>
            </w:r>
          </w:p>
          <w:p w:rsidR="00976297" w:rsidRPr="00422133" w:rsidRDefault="00976297" w:rsidP="00D06D66">
            <w:pPr>
              <w:ind w:right="35"/>
              <w:jc w:val="both"/>
              <w:rPr>
                <w:sz w:val="28"/>
                <w:szCs w:val="28"/>
              </w:rPr>
            </w:pPr>
          </w:p>
        </w:tc>
      </w:tr>
      <w:tr w:rsidR="00422133" w:rsidRPr="00422133" w:rsidTr="00420B8D">
        <w:trPr>
          <w:cantSplit/>
          <w:trHeight w:val="36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6297" w:rsidRPr="00422133" w:rsidRDefault="0060313F">
            <w:pPr>
              <w:ind w:left="72"/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Электронный адрес размещения в информационно-телекоммуникационной сети «Интернет»</w:t>
            </w:r>
          </w:p>
        </w:tc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629C" w:rsidRPr="00422133" w:rsidRDefault="005C629C">
            <w:pPr>
              <w:rPr>
                <w:sz w:val="28"/>
                <w:szCs w:val="28"/>
              </w:rPr>
            </w:pPr>
            <w:r w:rsidRPr="00422133">
              <w:rPr>
                <w:sz w:val="28"/>
                <w:szCs w:val="28"/>
              </w:rPr>
              <w:t>Сайт Администрации Ярославского муниципального округа</w:t>
            </w:r>
          </w:p>
          <w:p w:rsidR="00976297" w:rsidRPr="00422133" w:rsidRDefault="0094734F">
            <w:pPr>
              <w:rPr>
                <w:sz w:val="28"/>
                <w:szCs w:val="28"/>
              </w:rPr>
            </w:pPr>
            <w:hyperlink r:id="rId28" w:history="1">
              <w:r w:rsidR="005C629C" w:rsidRPr="00422133">
                <w:rPr>
                  <w:rStyle w:val="af8"/>
                  <w:color w:val="auto"/>
                  <w:sz w:val="28"/>
                  <w:szCs w:val="28"/>
                </w:rPr>
                <w:t>https://yamo.adm.yar.ru/</w:t>
              </w:r>
            </w:hyperlink>
          </w:p>
          <w:p w:rsidR="005C629C" w:rsidRPr="00422133" w:rsidRDefault="005C629C">
            <w:pPr>
              <w:rPr>
                <w:sz w:val="28"/>
                <w:szCs w:val="28"/>
              </w:rPr>
            </w:pPr>
          </w:p>
        </w:tc>
      </w:tr>
    </w:tbl>
    <w:p w:rsidR="00976297" w:rsidRDefault="00976297">
      <w:pPr>
        <w:ind w:firstLine="426"/>
        <w:jc w:val="center"/>
      </w:pPr>
    </w:p>
    <w:p w:rsidR="00420B8D" w:rsidRDefault="00420B8D">
      <w:pPr>
        <w:ind w:firstLine="426"/>
        <w:jc w:val="center"/>
      </w:pPr>
    </w:p>
    <w:p w:rsidR="00976297" w:rsidRPr="00091BA8" w:rsidRDefault="0060313F">
      <w:pPr>
        <w:numPr>
          <w:ilvl w:val="0"/>
          <w:numId w:val="6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091BA8">
        <w:rPr>
          <w:sz w:val="28"/>
          <w:szCs w:val="28"/>
        </w:rPr>
        <w:t>Цель и целевые показатели подпрограммы</w:t>
      </w:r>
    </w:p>
    <w:p w:rsidR="00976297" w:rsidRPr="00091BA8" w:rsidRDefault="00976297">
      <w:pPr>
        <w:ind w:firstLine="709"/>
        <w:jc w:val="center"/>
        <w:rPr>
          <w:sz w:val="28"/>
          <w:szCs w:val="28"/>
        </w:rPr>
      </w:pPr>
    </w:p>
    <w:p w:rsidR="00976297" w:rsidRDefault="0060313F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091BA8">
        <w:rPr>
          <w:sz w:val="28"/>
          <w:szCs w:val="28"/>
        </w:rPr>
        <w:t xml:space="preserve">1.1. Цель: реализация переданных государственных полномочий в сфере </w:t>
      </w:r>
      <w:r w:rsidR="00D06D66">
        <w:rPr>
          <w:sz w:val="28"/>
          <w:szCs w:val="28"/>
        </w:rPr>
        <w:t>социальной поддержки населения.</w:t>
      </w:r>
    </w:p>
    <w:p w:rsidR="00091BA8" w:rsidRPr="00091BA8" w:rsidRDefault="00091BA8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</w:p>
    <w:p w:rsidR="00976297" w:rsidRPr="00091BA8" w:rsidRDefault="0060313F">
      <w:pPr>
        <w:ind w:firstLine="709"/>
        <w:rPr>
          <w:sz w:val="28"/>
          <w:szCs w:val="28"/>
        </w:rPr>
      </w:pPr>
      <w:r w:rsidRPr="00091BA8">
        <w:rPr>
          <w:sz w:val="28"/>
          <w:szCs w:val="28"/>
        </w:rPr>
        <w:t>1.2. Целевые показатели:</w:t>
      </w:r>
    </w:p>
    <w:tbl>
      <w:tblPr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709"/>
        <w:gridCol w:w="1553"/>
        <w:gridCol w:w="1282"/>
        <w:gridCol w:w="1134"/>
        <w:gridCol w:w="1134"/>
      </w:tblGrid>
      <w:tr w:rsidR="00976297">
        <w:trPr>
          <w:trHeight w:val="472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01.01.2025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</w:t>
            </w:r>
          </w:p>
        </w:tc>
      </w:tr>
      <w:tr w:rsidR="00976297">
        <w:trPr>
          <w:trHeight w:val="34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lef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976297" w:rsidRDefault="0060313F">
            <w:pPr>
              <w:ind w:left="-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976297" w:rsidRDefault="0060313F">
            <w:pPr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976297" w:rsidRDefault="0060313F">
            <w:pPr>
              <w:ind w:left="-109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01.01.2028</w:t>
            </w:r>
          </w:p>
        </w:tc>
      </w:tr>
      <w:tr w:rsidR="0097629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both"/>
            </w:pPr>
            <w:r>
              <w:rPr>
                <w:sz w:val="24"/>
                <w:szCs w:val="24"/>
              </w:rPr>
              <w:t>Доля граждан, получивших социальную поддержку, от общей численности граждан, имеющих право в соответствии с законодательством (%)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76297" w:rsidRDefault="00976297">
      <w:pPr>
        <w:ind w:firstLine="709"/>
        <w:rPr>
          <w:szCs w:val="28"/>
        </w:rPr>
      </w:pPr>
    </w:p>
    <w:p w:rsidR="00976297" w:rsidRPr="00091BA8" w:rsidRDefault="0060313F">
      <w:pPr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91BA8">
        <w:rPr>
          <w:sz w:val="28"/>
          <w:szCs w:val="28"/>
        </w:rPr>
        <w:t>Задачи и мероприятия подпрограммы:</w:t>
      </w:r>
    </w:p>
    <w:p w:rsidR="00976297" w:rsidRPr="00091BA8" w:rsidRDefault="0060313F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091BA8">
        <w:rPr>
          <w:rFonts w:eastAsia="DejaVu Sans"/>
          <w:sz w:val="28"/>
          <w:szCs w:val="28"/>
        </w:rPr>
        <w:t xml:space="preserve">Оказание социальной помощи </w:t>
      </w:r>
      <w:r w:rsidRPr="00091BA8">
        <w:rPr>
          <w:sz w:val="28"/>
          <w:szCs w:val="28"/>
        </w:rPr>
        <w:t xml:space="preserve">и иной социальной поддержки населению Ярославского муниципального округа. </w:t>
      </w:r>
    </w:p>
    <w:p w:rsidR="00A7565A" w:rsidRDefault="00A7565A" w:rsidP="00A756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7565A">
        <w:rPr>
          <w:sz w:val="28"/>
          <w:szCs w:val="28"/>
        </w:rPr>
        <w:t>Предоставление социального обслуживания;</w:t>
      </w:r>
      <w:r w:rsidR="00D06D66" w:rsidRPr="00A7565A">
        <w:rPr>
          <w:sz w:val="28"/>
          <w:szCs w:val="28"/>
        </w:rPr>
        <w:t xml:space="preserve"> </w:t>
      </w:r>
    </w:p>
    <w:p w:rsidR="00A7565A" w:rsidRDefault="00A7565A" w:rsidP="00A756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7565A">
        <w:rPr>
          <w:sz w:val="28"/>
          <w:szCs w:val="28"/>
        </w:rPr>
        <w:t>Подд</w:t>
      </w:r>
      <w:r>
        <w:rPr>
          <w:sz w:val="28"/>
          <w:szCs w:val="28"/>
        </w:rPr>
        <w:t>ержка семей при рождении детей;</w:t>
      </w:r>
    </w:p>
    <w:p w:rsidR="00A7565A" w:rsidRDefault="00A7565A" w:rsidP="00A756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7565A">
        <w:rPr>
          <w:sz w:val="28"/>
          <w:szCs w:val="28"/>
        </w:rPr>
        <w:t>Повышение качества жизни граждан старшего поколения</w:t>
      </w:r>
      <w:r>
        <w:rPr>
          <w:sz w:val="28"/>
          <w:szCs w:val="28"/>
        </w:rPr>
        <w:t>;</w:t>
      </w:r>
      <w:r w:rsidRPr="00A7565A">
        <w:rPr>
          <w:sz w:val="28"/>
          <w:szCs w:val="28"/>
        </w:rPr>
        <w:t xml:space="preserve">  </w:t>
      </w:r>
    </w:p>
    <w:p w:rsidR="00976297" w:rsidRPr="00A7565A" w:rsidRDefault="00D06D66" w:rsidP="00A7565A">
      <w:pPr>
        <w:tabs>
          <w:tab w:val="left" w:pos="1134"/>
        </w:tabs>
        <w:ind w:firstLine="709"/>
        <w:jc w:val="both"/>
        <w:rPr>
          <w:sz w:val="28"/>
          <w:szCs w:val="28"/>
        </w:rPr>
        <w:sectPr w:rsidR="00976297" w:rsidRPr="00A7565A">
          <w:pgSz w:w="11906" w:h="16838"/>
          <w:pgMar w:top="993" w:right="737" w:bottom="567" w:left="1701" w:header="284" w:footer="0" w:gutter="0"/>
          <w:pgNumType w:start="1"/>
          <w:cols w:space="1701"/>
          <w:docGrid w:linePitch="360"/>
        </w:sectPr>
      </w:pPr>
      <w:r w:rsidRPr="00A7565A">
        <w:rPr>
          <w:sz w:val="28"/>
          <w:szCs w:val="28"/>
        </w:rPr>
        <w:t>Реализация национального проекта «Семья» (федеральные проекты «Старшее поколение», «Многодетная семья»).</w:t>
      </w:r>
    </w:p>
    <w:p w:rsidR="00976297" w:rsidRPr="00091BA8" w:rsidRDefault="0060313F">
      <w:pPr>
        <w:jc w:val="center"/>
        <w:rPr>
          <w:bCs/>
          <w:sz w:val="28"/>
          <w:szCs w:val="28"/>
        </w:rPr>
      </w:pPr>
      <w:r w:rsidRPr="00091BA8">
        <w:rPr>
          <w:sz w:val="28"/>
          <w:szCs w:val="28"/>
        </w:rPr>
        <w:t>3. Перечень и описание программных мероприятий подпрограммы</w:t>
      </w:r>
    </w:p>
    <w:p w:rsidR="00976297" w:rsidRDefault="00976297">
      <w:pPr>
        <w:ind w:left="1855"/>
        <w:rPr>
          <w:bCs/>
          <w:sz w:val="22"/>
          <w:szCs w:val="22"/>
        </w:rPr>
      </w:pP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1276"/>
        <w:gridCol w:w="1719"/>
        <w:gridCol w:w="1559"/>
        <w:gridCol w:w="79"/>
        <w:gridCol w:w="1339"/>
        <w:gridCol w:w="1399"/>
        <w:gridCol w:w="1701"/>
      </w:tblGrid>
      <w:tr w:rsidR="00976297" w:rsidTr="00420B8D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Программные 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ind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финансирования,</w:t>
            </w:r>
          </w:p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148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97" w:rsidRDefault="0060313F">
            <w:pPr>
              <w:ind w:firstLine="738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Задача 1. Социальная защита отдельных категорий граждан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освобождению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420B8D">
            <w:pPr>
              <w:jc w:val="center"/>
            </w:pPr>
            <w:r>
              <w:t>УСР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16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420B8D">
            <w:pPr>
              <w:jc w:val="center"/>
            </w:pPr>
            <w:r>
              <w:t>УСР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задаче 1: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af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af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af1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местный бюджет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148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ind w:firstLine="738"/>
            </w:pPr>
            <w:r>
              <w:rPr>
                <w:b/>
                <w:i/>
                <w:sz w:val="24"/>
                <w:szCs w:val="24"/>
              </w:rPr>
              <w:t>Задача 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i/>
                <w:sz w:val="24"/>
                <w:szCs w:val="24"/>
              </w:rPr>
              <w:t>Выплаты отдельным категориям граждан, проведение мероприятий</w:t>
            </w:r>
            <w:r w:rsidR="00091BA8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за счет средств ме</w:t>
            </w:r>
            <w:r w:rsidR="00091BA8">
              <w:rPr>
                <w:b/>
                <w:i/>
                <w:sz w:val="24"/>
                <w:szCs w:val="24"/>
              </w:rPr>
              <w:t>с</w:t>
            </w:r>
            <w:r>
              <w:rPr>
                <w:b/>
                <w:i/>
                <w:sz w:val="24"/>
                <w:szCs w:val="24"/>
              </w:rPr>
              <w:t>тного бюджета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посвященных памятным и праздничным датам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Pr="00683C42" w:rsidRDefault="00420B8D" w:rsidP="005C629C">
            <w:pPr>
              <w:jc w:val="center"/>
            </w:pPr>
            <w:r>
              <w:t>УД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ind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Pr="005C629C" w:rsidRDefault="00420B8D">
            <w:pPr>
              <w:ind w:left="-119" w:right="-97"/>
              <w:jc w:val="center"/>
            </w:pPr>
            <w:r>
              <w:t>УКР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ind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31914,00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10638,00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10638,00</w:t>
            </w:r>
          </w:p>
        </w:tc>
      </w:tr>
      <w:tr w:rsidR="00420B8D" w:rsidTr="00420B8D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почетным гражданам Ярославского муниципального округа</w:t>
            </w:r>
          </w:p>
          <w:p w:rsidR="00420B8D" w:rsidRDefault="00420B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Pr="005C629C" w:rsidRDefault="00420B8D" w:rsidP="00A32B0A">
            <w:pPr>
              <w:ind w:left="-119" w:right="-97"/>
              <w:jc w:val="center"/>
            </w:pPr>
            <w:r>
              <w:t>УКР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ind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981,30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327,10</w:t>
            </w:r>
          </w:p>
        </w:tc>
      </w:tr>
      <w:tr w:rsidR="00420B8D" w:rsidTr="00420B8D">
        <w:trPr>
          <w:trHeight w:val="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Единовременное денежное поощрение лицам</w:t>
            </w:r>
            <w:ins w:id="2" w:author="Olga" w:date="2026-03-25T23:01:00Z">
              <w:r>
                <w:rPr>
                  <w:rFonts w:ascii="Times New Roman" w:hAnsi="Times New Roman" w:cs="Times New Roman"/>
                </w:rPr>
                <w:t>,</w:t>
              </w:r>
            </w:ins>
            <w:r>
              <w:rPr>
                <w:rFonts w:ascii="Times New Roman" w:hAnsi="Times New Roman" w:cs="Times New Roman"/>
              </w:rPr>
              <w:t xml:space="preserve"> награжденным почетным знаком за заслуги перед </w:t>
            </w:r>
            <w:r w:rsidRPr="0069024A">
              <w:rPr>
                <w:rFonts w:ascii="Times New Roman" w:hAnsi="Times New Roman" w:cs="Times New Roman"/>
              </w:rPr>
              <w:t>Ярославским муниципальным районом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Pr="005C629C" w:rsidRDefault="00420B8D" w:rsidP="00A32B0A">
            <w:pPr>
              <w:ind w:left="-119" w:right="-97"/>
              <w:jc w:val="center"/>
            </w:pPr>
            <w:r>
              <w:t>УКР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ind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8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ПРОГРАММЕ,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33084,72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11054,52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11015,10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11015,10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8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8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976297" w:rsidTr="00420B8D">
        <w:trPr>
          <w:trHeight w:val="23"/>
          <w:jc w:val="center"/>
        </w:trPr>
        <w:tc>
          <w:tcPr>
            <w:tcW w:w="8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33045,30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11015,10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11051,10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11015,10</w:t>
            </w:r>
          </w:p>
        </w:tc>
      </w:tr>
    </w:tbl>
    <w:p w:rsidR="00976297" w:rsidRDefault="00976297">
      <w:pPr>
        <w:sectPr w:rsidR="00976297">
          <w:headerReference w:type="default" r:id="rId29"/>
          <w:pgSz w:w="16838" w:h="11906" w:orient="landscape"/>
          <w:pgMar w:top="1276" w:right="1134" w:bottom="567" w:left="1134" w:header="709" w:footer="0" w:gutter="0"/>
          <w:cols w:space="1701"/>
          <w:docGrid w:linePitch="360"/>
        </w:sectPr>
      </w:pPr>
    </w:p>
    <w:p w:rsidR="00976297" w:rsidRPr="00091BA8" w:rsidRDefault="0060313F">
      <w:pPr>
        <w:ind w:left="5812"/>
        <w:rPr>
          <w:sz w:val="28"/>
          <w:szCs w:val="28"/>
        </w:rPr>
      </w:pPr>
      <w:r w:rsidRPr="00091BA8">
        <w:rPr>
          <w:sz w:val="28"/>
          <w:szCs w:val="28"/>
        </w:rPr>
        <w:t>П</w:t>
      </w:r>
      <w:r w:rsidR="00420B8D" w:rsidRPr="00091BA8">
        <w:rPr>
          <w:sz w:val="28"/>
          <w:szCs w:val="28"/>
        </w:rPr>
        <w:t>риложение</w:t>
      </w:r>
      <w:r w:rsidRPr="00091BA8">
        <w:rPr>
          <w:sz w:val="28"/>
          <w:szCs w:val="28"/>
        </w:rPr>
        <w:t xml:space="preserve"> </w:t>
      </w:r>
      <w:r w:rsidR="00091BA8" w:rsidRPr="00091BA8">
        <w:rPr>
          <w:sz w:val="28"/>
          <w:szCs w:val="28"/>
        </w:rPr>
        <w:t>5</w:t>
      </w:r>
    </w:p>
    <w:p w:rsidR="00976297" w:rsidRPr="00091BA8" w:rsidRDefault="0060313F">
      <w:pPr>
        <w:ind w:left="5812"/>
        <w:rPr>
          <w:sz w:val="28"/>
          <w:szCs w:val="28"/>
        </w:rPr>
      </w:pPr>
      <w:r w:rsidRPr="00091BA8">
        <w:rPr>
          <w:sz w:val="28"/>
          <w:szCs w:val="28"/>
        </w:rPr>
        <w:t>к муниципальной программе</w:t>
      </w:r>
    </w:p>
    <w:p w:rsidR="00976297" w:rsidRPr="00091BA8" w:rsidRDefault="00976297">
      <w:pPr>
        <w:ind w:left="5670"/>
        <w:rPr>
          <w:sz w:val="28"/>
          <w:szCs w:val="28"/>
        </w:rPr>
      </w:pPr>
    </w:p>
    <w:p w:rsidR="00976297" w:rsidRPr="00091BA8" w:rsidRDefault="006031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BA8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976297" w:rsidRPr="00091BA8" w:rsidRDefault="0060313F">
      <w:pPr>
        <w:ind w:firstLine="426"/>
        <w:jc w:val="center"/>
        <w:rPr>
          <w:b/>
          <w:sz w:val="28"/>
          <w:szCs w:val="28"/>
        </w:rPr>
      </w:pPr>
      <w:r w:rsidRPr="00091BA8">
        <w:rPr>
          <w:b/>
          <w:bCs/>
          <w:sz w:val="28"/>
          <w:szCs w:val="28"/>
        </w:rPr>
        <w:t>«Улучшение условий и охраны труда в Ярославском муниципальном округе на 2026-2028 годы»</w:t>
      </w:r>
    </w:p>
    <w:p w:rsidR="00976297" w:rsidRPr="00091BA8" w:rsidRDefault="00976297">
      <w:pPr>
        <w:jc w:val="center"/>
        <w:rPr>
          <w:b/>
          <w:sz w:val="28"/>
          <w:szCs w:val="28"/>
        </w:rPr>
      </w:pPr>
    </w:p>
    <w:p w:rsidR="00976297" w:rsidRPr="00091BA8" w:rsidRDefault="0060313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BA8">
        <w:rPr>
          <w:rFonts w:ascii="Times New Roman" w:hAnsi="Times New Roman" w:cs="Times New Roman"/>
          <w:b/>
          <w:sz w:val="28"/>
          <w:szCs w:val="28"/>
        </w:rPr>
        <w:t xml:space="preserve">Паспорт подпрограммы </w:t>
      </w:r>
    </w:p>
    <w:p w:rsidR="00976297" w:rsidRDefault="0097629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8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6227"/>
      </w:tblGrid>
      <w:tr w:rsidR="00976297" w:rsidTr="00420B8D">
        <w:trPr>
          <w:cantSplit/>
          <w:trHeight w:val="64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«Улучшение условий и охраны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Ярославском муниципальном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2026-2028 годы»</w:t>
            </w:r>
          </w:p>
        </w:tc>
      </w:tr>
      <w:tr w:rsidR="00976297" w:rsidTr="00420B8D">
        <w:trPr>
          <w:cantSplit/>
          <w:trHeight w:val="24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213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3BEA" w:rsidRDefault="00A32B0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A3BEA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3BEA">
              <w:rPr>
                <w:rFonts w:ascii="Times New Roman" w:hAnsi="Times New Roman" w:cs="Times New Roman"/>
                <w:sz w:val="28"/>
                <w:szCs w:val="28"/>
              </w:rPr>
              <w:t xml:space="preserve"> кадрового развития Администрации Ярославского муниципального округа</w:t>
            </w:r>
          </w:p>
          <w:p w:rsidR="00976297" w:rsidRDefault="00BA3B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6297" w:rsidTr="00420B8D">
        <w:trPr>
          <w:cantSplit/>
          <w:trHeight w:val="24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2133">
              <w:rPr>
                <w:rFonts w:ascii="Times New Roman" w:hAnsi="Times New Roman" w:cs="Times New Roman"/>
                <w:sz w:val="28"/>
                <w:szCs w:val="28"/>
              </w:rPr>
              <w:t xml:space="preserve">Куратор подпрограммы 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3BEA" w:rsidRDefault="00BA3B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Ярославского муниципального округа по безопасности – начальник управления делами</w:t>
            </w:r>
          </w:p>
          <w:p w:rsidR="00976297" w:rsidRDefault="00BA3B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6297" w:rsidTr="00420B8D">
        <w:trPr>
          <w:cantSplit/>
          <w:trHeight w:val="24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2133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976297" w:rsidTr="00420B8D">
        <w:trPr>
          <w:cantSplit/>
          <w:trHeight w:val="24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213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подпрограммы 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BA3B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Ярославского муниципального округа</w:t>
            </w:r>
          </w:p>
          <w:p w:rsidR="00BA3BEA" w:rsidRDefault="00BA3B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297" w:rsidTr="00420B8D">
        <w:trPr>
          <w:cantSplit/>
          <w:trHeight w:val="24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и профилактика травматизма, профессиональной заболеваемости, улучшение условий труда и здоровья работников муниципальных учреждений</w:t>
            </w:r>
          </w:p>
        </w:tc>
      </w:tr>
      <w:tr w:rsidR="00976297" w:rsidTr="00420B8D">
        <w:trPr>
          <w:cantSplit/>
          <w:trHeight w:val="196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  <w:p w:rsidR="00976297" w:rsidRDefault="009762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992"/>
              <w:gridCol w:w="992"/>
              <w:gridCol w:w="993"/>
              <w:gridCol w:w="1319"/>
            </w:tblGrid>
            <w:tr w:rsidR="00976297">
              <w:trPr>
                <w:trHeight w:val="113"/>
              </w:trPr>
              <w:tc>
                <w:tcPr>
                  <w:tcW w:w="17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Источники финансирования</w:t>
                  </w:r>
                </w:p>
              </w:tc>
              <w:tc>
                <w:tcPr>
                  <w:tcW w:w="429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Объем финансирования, тыс. руб.</w:t>
                  </w:r>
                </w:p>
              </w:tc>
            </w:tr>
            <w:tr w:rsidR="00976297">
              <w:trPr>
                <w:trHeight w:val="113"/>
              </w:trPr>
              <w:tc>
                <w:tcPr>
                  <w:tcW w:w="1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Всего</w:t>
                  </w:r>
                </w:p>
              </w:tc>
              <w:tc>
                <w:tcPr>
                  <w:tcW w:w="330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В том числе по годам</w:t>
                  </w:r>
                </w:p>
              </w:tc>
            </w:tr>
            <w:tr w:rsidR="00976297">
              <w:trPr>
                <w:trHeight w:val="112"/>
              </w:trPr>
              <w:tc>
                <w:tcPr>
                  <w:tcW w:w="1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976297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2027</w:t>
                  </w:r>
                </w:p>
              </w:tc>
              <w:tc>
                <w:tcPr>
                  <w:tcW w:w="1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2028</w:t>
                  </w:r>
                </w:p>
              </w:tc>
            </w:tr>
            <w:tr w:rsidR="00976297"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ind w:left="-62" w:right="-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976297"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120,00</w:t>
                  </w:r>
                </w:p>
              </w:tc>
              <w:tc>
                <w:tcPr>
                  <w:tcW w:w="1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120,00</w:t>
                  </w:r>
                </w:p>
              </w:tc>
            </w:tr>
            <w:tr w:rsidR="00976297"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120,00</w:t>
                  </w:r>
                </w:p>
              </w:tc>
              <w:tc>
                <w:tcPr>
                  <w:tcW w:w="1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6297" w:rsidRDefault="0060313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120,00</w:t>
                  </w:r>
                </w:p>
              </w:tc>
            </w:tr>
          </w:tbl>
          <w:p w:rsidR="00976297" w:rsidRDefault="00976297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297" w:rsidTr="00420B8D">
        <w:trPr>
          <w:cantSplit/>
          <w:trHeight w:val="36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результаты реализации подпрограммы 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Default="0069024A" w:rsidP="00690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структурных подразделений и отраслевых (функциональных) органов Администрации ЯМО с проведенной специальной оценкой условий труда – не менее 5 ед. ежегодно</w:t>
            </w:r>
          </w:p>
          <w:p w:rsidR="0069024A" w:rsidRDefault="0069024A" w:rsidP="00690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эффективности» - не менее 3 ед. ежегодно</w:t>
            </w:r>
          </w:p>
          <w:p w:rsidR="0069024A" w:rsidRPr="00091BA8" w:rsidRDefault="0069024A" w:rsidP="0069024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Количество обученных руководителей, специалистов требованиям охраны труда структурных подразделений и отраслевых (функциональных) органов Администрации ЯМО ЯО - не менее 15 чел. ежегодно</w:t>
            </w:r>
          </w:p>
        </w:tc>
      </w:tr>
      <w:tr w:rsidR="00976297" w:rsidTr="00420B8D">
        <w:trPr>
          <w:cantSplit/>
          <w:trHeight w:val="36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297" w:rsidRPr="00422133" w:rsidRDefault="0060313F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22133"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в информационно-телекоммуникационной сети «Интернет»</w:t>
            </w:r>
          </w:p>
        </w:tc>
        <w:tc>
          <w:tcPr>
            <w:tcW w:w="6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3BEA" w:rsidRPr="00BA3BEA" w:rsidRDefault="00BA3BEA" w:rsidP="00BA3B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EA">
              <w:rPr>
                <w:rFonts w:ascii="Times New Roman" w:hAnsi="Times New Roman" w:cs="Times New Roman"/>
                <w:sz w:val="28"/>
                <w:szCs w:val="28"/>
              </w:rPr>
              <w:t>Сайт Администрации Ярославского муниципального округа</w:t>
            </w:r>
          </w:p>
          <w:p w:rsidR="00976297" w:rsidRDefault="00BA3BEA" w:rsidP="00BA3BE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BEA">
              <w:rPr>
                <w:rFonts w:ascii="Times New Roman" w:hAnsi="Times New Roman" w:cs="Times New Roman"/>
                <w:sz w:val="28"/>
                <w:szCs w:val="28"/>
              </w:rPr>
              <w:t>https://yamo.adm.yar.ru/</w:t>
            </w:r>
          </w:p>
        </w:tc>
      </w:tr>
    </w:tbl>
    <w:p w:rsidR="00976297" w:rsidRDefault="00976297">
      <w:pPr>
        <w:ind w:left="709"/>
        <w:jc w:val="both"/>
        <w:rPr>
          <w:szCs w:val="28"/>
        </w:rPr>
      </w:pPr>
    </w:p>
    <w:p w:rsidR="00976297" w:rsidRDefault="00976297">
      <w:pPr>
        <w:ind w:left="709"/>
        <w:jc w:val="both"/>
        <w:rPr>
          <w:szCs w:val="28"/>
        </w:rPr>
      </w:pPr>
    </w:p>
    <w:p w:rsidR="00976297" w:rsidRDefault="00976297">
      <w:pPr>
        <w:ind w:left="709"/>
        <w:jc w:val="both"/>
        <w:rPr>
          <w:szCs w:val="28"/>
        </w:rPr>
      </w:pPr>
    </w:p>
    <w:p w:rsidR="00976297" w:rsidRPr="00091BA8" w:rsidRDefault="0060313F">
      <w:pPr>
        <w:numPr>
          <w:ilvl w:val="0"/>
          <w:numId w:val="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91BA8">
        <w:rPr>
          <w:sz w:val="28"/>
          <w:szCs w:val="28"/>
        </w:rPr>
        <w:t>Цель и целевые показатели подпрограммы</w:t>
      </w:r>
    </w:p>
    <w:p w:rsidR="00976297" w:rsidRPr="00091BA8" w:rsidRDefault="00976297">
      <w:pPr>
        <w:tabs>
          <w:tab w:val="left" w:pos="993"/>
        </w:tabs>
        <w:jc w:val="center"/>
        <w:rPr>
          <w:sz w:val="28"/>
          <w:szCs w:val="28"/>
        </w:rPr>
      </w:pPr>
    </w:p>
    <w:p w:rsidR="00976297" w:rsidRPr="00091BA8" w:rsidRDefault="006031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91BA8">
        <w:rPr>
          <w:sz w:val="28"/>
          <w:szCs w:val="28"/>
        </w:rPr>
        <w:t>Цель: предупреждение и профилактика травматизма, профессиональной заболеваемости, улучшение условий труда и здоровья работников муниципальных учреждений.</w:t>
      </w:r>
    </w:p>
    <w:p w:rsidR="00976297" w:rsidRPr="00091BA8" w:rsidRDefault="0097629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76297" w:rsidRPr="00091BA8" w:rsidRDefault="0060313F">
      <w:pPr>
        <w:tabs>
          <w:tab w:val="left" w:pos="993"/>
        </w:tabs>
        <w:ind w:firstLine="709"/>
        <w:rPr>
          <w:sz w:val="28"/>
          <w:szCs w:val="28"/>
        </w:rPr>
      </w:pPr>
      <w:r w:rsidRPr="00091BA8">
        <w:rPr>
          <w:sz w:val="28"/>
          <w:szCs w:val="28"/>
        </w:rPr>
        <w:t>Целевые показатели:</w:t>
      </w:r>
    </w:p>
    <w:tbl>
      <w:tblPr>
        <w:tblW w:w="5091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450"/>
        <w:gridCol w:w="3593"/>
        <w:gridCol w:w="747"/>
        <w:gridCol w:w="1646"/>
        <w:gridCol w:w="1319"/>
        <w:gridCol w:w="1198"/>
        <w:gridCol w:w="1224"/>
      </w:tblGrid>
      <w:tr w:rsidR="00976297" w:rsidTr="00091BA8">
        <w:trPr>
          <w:trHeight w:val="2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4239AD" w:rsidRDefault="0060313F">
            <w:pPr>
              <w:ind w:firstLine="35"/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Базовое значение</w:t>
            </w:r>
          </w:p>
          <w:p w:rsidR="00976297" w:rsidRPr="004239AD" w:rsidRDefault="0060313F">
            <w:pPr>
              <w:ind w:firstLine="35"/>
              <w:jc w:val="center"/>
            </w:pPr>
            <w:r w:rsidRPr="004239AD">
              <w:rPr>
                <w:sz w:val="24"/>
                <w:szCs w:val="24"/>
              </w:rPr>
              <w:t xml:space="preserve"> (на 01.01.2025)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4239AD" w:rsidRDefault="0060313F">
            <w:pPr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Планируемое значение</w:t>
            </w:r>
          </w:p>
        </w:tc>
      </w:tr>
      <w:tr w:rsidR="00976297" w:rsidTr="00091BA8">
        <w:trPr>
          <w:trHeight w:val="23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4239AD" w:rsidRDefault="00976297">
            <w:pPr>
              <w:ind w:firstLine="35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4239AD" w:rsidRDefault="0060313F">
            <w:pPr>
              <w:ind w:left="-111"/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на</w:t>
            </w:r>
          </w:p>
          <w:p w:rsidR="00976297" w:rsidRPr="004239AD" w:rsidRDefault="0060313F">
            <w:pPr>
              <w:ind w:left="-111"/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01.01.2026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4239AD" w:rsidRDefault="0060313F">
            <w:pPr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на</w:t>
            </w:r>
          </w:p>
          <w:p w:rsidR="00976297" w:rsidRPr="004239AD" w:rsidRDefault="0060313F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01.01.2027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Pr="004239AD" w:rsidRDefault="0060313F">
            <w:pPr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на</w:t>
            </w:r>
          </w:p>
          <w:p w:rsidR="00976297" w:rsidRPr="004239AD" w:rsidRDefault="0060313F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4239AD">
              <w:rPr>
                <w:sz w:val="24"/>
                <w:szCs w:val="24"/>
              </w:rPr>
              <w:t>01.01.2028</w:t>
            </w:r>
          </w:p>
        </w:tc>
      </w:tr>
      <w:tr w:rsidR="00976297" w:rsidTr="00091BA8">
        <w:trPr>
          <w:trHeight w:val="2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righ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97" w:rsidRDefault="0060313F" w:rsidP="00690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структурных подразделений Администрации ЯМО с проведенной специальной оценкой условий труда (</w:t>
            </w:r>
            <w:r w:rsidR="0069024A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.)</w:t>
            </w:r>
            <w:r w:rsidR="0069024A">
              <w:rPr>
                <w:sz w:val="24"/>
                <w:szCs w:val="24"/>
              </w:rPr>
              <w:t>, не менее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6297" w:rsidTr="00091BA8">
        <w:trPr>
          <w:trHeight w:val="2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принимающих участие в региональном этапе Всероссийского конкурса «Российская организация высок</w:t>
            </w:r>
            <w:r w:rsidR="0069024A">
              <w:rPr>
                <w:rFonts w:ascii="Times New Roman" w:hAnsi="Times New Roman" w:cs="Times New Roman"/>
                <w:sz w:val="24"/>
                <w:szCs w:val="24"/>
              </w:rPr>
              <w:t>ой социальной эффективности» (ед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A16C9B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6297" w:rsidTr="00091BA8">
        <w:trPr>
          <w:trHeight w:val="2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ind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руководителей, специалистов требованиям охраны труда структурных подразделений и отраслевых (функциональн</w:t>
            </w:r>
            <w:r w:rsidR="0069024A">
              <w:rPr>
                <w:rFonts w:ascii="Times New Roman" w:hAnsi="Times New Roman" w:cs="Times New Roman"/>
                <w:sz w:val="24"/>
                <w:szCs w:val="24"/>
              </w:rPr>
              <w:t xml:space="preserve">ых) органов Администрации ЯМО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  <w:r w:rsidR="00A16C9B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976297" w:rsidRDefault="00976297">
      <w:pPr>
        <w:tabs>
          <w:tab w:val="left" w:pos="1134"/>
        </w:tabs>
        <w:ind w:firstLine="709"/>
        <w:rPr>
          <w:szCs w:val="28"/>
        </w:rPr>
      </w:pPr>
    </w:p>
    <w:p w:rsidR="00976297" w:rsidRPr="00091BA8" w:rsidRDefault="0060313F">
      <w:pPr>
        <w:numPr>
          <w:ilvl w:val="0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91BA8">
        <w:rPr>
          <w:sz w:val="28"/>
          <w:szCs w:val="28"/>
        </w:rPr>
        <w:t>Задачи и мероприятия подпрограммы:</w:t>
      </w:r>
    </w:p>
    <w:p w:rsidR="002D796F" w:rsidRDefault="002D796F" w:rsidP="002D796F">
      <w:pPr>
        <w:pStyle w:val="a"/>
        <w:numPr>
          <w:ilvl w:val="0"/>
          <w:numId w:val="8"/>
        </w:numPr>
        <w:ind w:left="0" w:firstLine="709"/>
        <w:rPr>
          <w:szCs w:val="28"/>
        </w:rPr>
      </w:pPr>
      <w:r w:rsidRPr="002D796F">
        <w:rPr>
          <w:szCs w:val="28"/>
        </w:rPr>
        <w:t>Нормативно - правовое и методическое обеспечение условий и охраны труда</w:t>
      </w:r>
    </w:p>
    <w:p w:rsidR="002D796F" w:rsidRDefault="002D796F">
      <w:pPr>
        <w:pStyle w:val="a"/>
        <w:numPr>
          <w:ilvl w:val="0"/>
          <w:numId w:val="8"/>
        </w:numPr>
        <w:ind w:left="0" w:firstLine="709"/>
        <w:jc w:val="left"/>
        <w:rPr>
          <w:szCs w:val="28"/>
        </w:rPr>
      </w:pPr>
      <w:r w:rsidRPr="002D796F">
        <w:rPr>
          <w:szCs w:val="28"/>
        </w:rPr>
        <w:t>Организационно-техническое обеспечение условий и охраны труда</w:t>
      </w:r>
    </w:p>
    <w:p w:rsidR="00976297" w:rsidRDefault="0060313F">
      <w:pPr>
        <w:pStyle w:val="a"/>
        <w:numPr>
          <w:ilvl w:val="0"/>
          <w:numId w:val="8"/>
        </w:numPr>
        <w:ind w:left="0" w:firstLine="709"/>
        <w:jc w:val="left"/>
        <w:rPr>
          <w:szCs w:val="28"/>
        </w:rPr>
      </w:pPr>
      <w:r>
        <w:rPr>
          <w:szCs w:val="28"/>
        </w:rPr>
        <w:t>Информационное обеспечение и пропаганда охраны труда;</w:t>
      </w:r>
    </w:p>
    <w:p w:rsidR="00420B8D" w:rsidRDefault="00420B8D">
      <w:pPr>
        <w:rPr>
          <w:rFonts w:eastAsia="Calibri"/>
          <w:kern w:val="32"/>
          <w:sz w:val="28"/>
          <w:szCs w:val="28"/>
          <w:lang w:eastAsia="en-US"/>
        </w:rPr>
      </w:pPr>
      <w:r>
        <w:rPr>
          <w:szCs w:val="28"/>
        </w:rPr>
        <w:br w:type="page"/>
      </w:r>
    </w:p>
    <w:p w:rsidR="00976297" w:rsidRDefault="0060313F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jc w:val="left"/>
        <w:rPr>
          <w:szCs w:val="28"/>
        </w:rPr>
      </w:pPr>
      <w:r>
        <w:rPr>
          <w:szCs w:val="28"/>
        </w:rPr>
        <w:t>Перечень и описание программных мероприятий подпрограммы</w:t>
      </w:r>
    </w:p>
    <w:p w:rsidR="00976297" w:rsidRDefault="00976297">
      <w:pPr>
        <w:tabs>
          <w:tab w:val="left" w:pos="1134"/>
        </w:tabs>
        <w:ind w:firstLine="709"/>
        <w:rPr>
          <w:b/>
          <w:szCs w:val="28"/>
        </w:rPr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743"/>
        <w:gridCol w:w="2397"/>
        <w:gridCol w:w="873"/>
        <w:gridCol w:w="1376"/>
        <w:gridCol w:w="1197"/>
        <w:gridCol w:w="935"/>
        <w:gridCol w:w="800"/>
        <w:gridCol w:w="838"/>
        <w:gridCol w:w="836"/>
      </w:tblGrid>
      <w:tr w:rsidR="00976297" w:rsidTr="00420B8D">
        <w:trPr>
          <w:trHeight w:val="23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</w:t>
            </w:r>
          </w:p>
          <w:p w:rsidR="00976297" w:rsidRDefault="00603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</w:tr>
      <w:tr w:rsidR="00976297" w:rsidTr="00420B8D">
        <w:trPr>
          <w:trHeight w:val="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 годам</w:t>
            </w:r>
          </w:p>
        </w:tc>
      </w:tr>
      <w:tr w:rsidR="00976297" w:rsidTr="00420B8D">
        <w:trPr>
          <w:trHeight w:val="23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9762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ind w:left="-74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976297" w:rsidTr="00420B8D">
        <w:trPr>
          <w:trHeight w:val="23"/>
        </w:trPr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 предупреждение и профилактика травматизма, профессиональной заболеваемости, улучшение условий труда и здоровья работников муниципальных учреждений</w:t>
            </w:r>
          </w:p>
        </w:tc>
      </w:tr>
      <w:tr w:rsidR="00976297" w:rsidTr="00420B8D">
        <w:trPr>
          <w:trHeight w:val="23"/>
        </w:trPr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97" w:rsidRDefault="0060313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1.Нормативно - правовое и методическое обеспечение условий и охраны труда</w:t>
            </w:r>
          </w:p>
        </w:tc>
      </w:tr>
      <w:tr w:rsidR="002D796F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предприятий и организаций всех форм собственности о действующих и вводимых нормативных правовых актах Российской Федерации в сфере охраны труда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Pr="00CB6FE1" w:rsidRDefault="00420B8D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0B8D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требованиям охраны труда руководителей и специалистов подразделений Администрации ЯМО ЯО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Pr="00CB6FE1" w:rsidRDefault="00420B8D" w:rsidP="00A32B0A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r>
              <w:rPr>
                <w:sz w:val="24"/>
                <w:szCs w:val="24"/>
              </w:rPr>
              <w:t>20,00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r>
              <w:rPr>
                <w:sz w:val="24"/>
                <w:szCs w:val="24"/>
              </w:rPr>
              <w:t>20,00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381F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D796F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r>
              <w:rPr>
                <w:sz w:val="24"/>
                <w:szCs w:val="24"/>
              </w:rPr>
              <w:t>20,00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r>
              <w:rPr>
                <w:sz w:val="24"/>
                <w:szCs w:val="24"/>
              </w:rPr>
              <w:t>20,00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D796F" w:rsidTr="00420B8D">
        <w:trPr>
          <w:trHeight w:val="23"/>
        </w:trPr>
        <w:tc>
          <w:tcPr>
            <w:tcW w:w="9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96F" w:rsidRDefault="002D796F" w:rsidP="002D796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Организационно-техническое обеспечение условий и охраны труда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96F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96F" w:rsidRDefault="002D7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координационного совета по условиям и охране труда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Pr="00CB6FE1" w:rsidRDefault="00420B8D" w:rsidP="00420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C05367" w:rsidP="00C053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381F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0B8D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B8D" w:rsidRDefault="00420B8D" w:rsidP="002D7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проведения специальной оценки условий труда в подразделениях Администрации ЯМО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Pr="00CB6FE1" w:rsidRDefault="00420B8D" w:rsidP="00A32B0A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 w:rsidP="00C053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8D" w:rsidRDefault="00420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D796F" w:rsidTr="00420B8D">
        <w:trPr>
          <w:trHeight w:val="61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D796F" w:rsidTr="00420B8D">
        <w:trPr>
          <w:trHeight w:val="23"/>
        </w:trPr>
        <w:tc>
          <w:tcPr>
            <w:tcW w:w="9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C0536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2D796F"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Информационное обеспечение и пропаганда охраны труда</w:t>
            </w:r>
          </w:p>
        </w:tc>
      </w:tr>
      <w:tr w:rsidR="002D796F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 w:rsidP="00A32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всероссийского смотра-конкурса «Российская организация высокой социальной эффективности»</w:t>
            </w:r>
            <w:r w:rsidR="00A32B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районном уровне с представлением победителей на областной уровень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Pr="00CB6FE1" w:rsidRDefault="00420B8D" w:rsidP="00D438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2D796F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Pr="00BA5164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D796F" w:rsidTr="00420B8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ind w:left="-11" w:firstLin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программе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Pr="00BA5164" w:rsidRDefault="002D79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spacing w:line="600" w:lineRule="auto"/>
              <w:ind w:left="-108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spacing w:line="600" w:lineRule="auto"/>
              <w:ind w:left="-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spacing w:line="60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6F" w:rsidRDefault="002D796F">
            <w:pPr>
              <w:pStyle w:val="ConsPlusCell"/>
              <w:widowControl/>
              <w:spacing w:line="60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120,00</w:t>
            </w:r>
          </w:p>
        </w:tc>
      </w:tr>
    </w:tbl>
    <w:p w:rsidR="00976297" w:rsidRDefault="00976297"/>
    <w:p w:rsidR="005D6443" w:rsidRDefault="005D6443"/>
    <w:p w:rsidR="00A32B0A" w:rsidRDefault="00A32B0A">
      <w:r>
        <w:br w:type="page"/>
      </w:r>
    </w:p>
    <w:p w:rsidR="005D6443" w:rsidRDefault="005D6443" w:rsidP="005D6443">
      <w:pPr>
        <w:spacing w:after="120"/>
        <w:rPr>
          <w:sz w:val="26"/>
          <w:szCs w:val="26"/>
        </w:rPr>
      </w:pPr>
      <w:r>
        <w:rPr>
          <w:sz w:val="26"/>
          <w:szCs w:val="26"/>
        </w:rPr>
        <w:t>Список сокращенных обозначений</w:t>
      </w:r>
    </w:p>
    <w:p w:rsidR="005D6443" w:rsidRDefault="005D6443" w:rsidP="005D64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438EA">
        <w:rPr>
          <w:sz w:val="26"/>
          <w:szCs w:val="26"/>
        </w:rPr>
        <w:t>АЯМ</w:t>
      </w:r>
      <w:r w:rsidR="00D438EA">
        <w:rPr>
          <w:sz w:val="26"/>
          <w:szCs w:val="26"/>
        </w:rPr>
        <w:t>О</w:t>
      </w:r>
      <w:r>
        <w:rPr>
          <w:sz w:val="26"/>
          <w:szCs w:val="26"/>
        </w:rPr>
        <w:t xml:space="preserve"> – Администрация Ярославского муниципального округа;</w:t>
      </w:r>
    </w:p>
    <w:p w:rsidR="005D6443" w:rsidRDefault="005D6443" w:rsidP="005D64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МБ – местный бюджет;</w:t>
      </w:r>
    </w:p>
    <w:p w:rsidR="00BA5164" w:rsidRPr="00BA5164" w:rsidRDefault="00BA5164" w:rsidP="00BA51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5164">
        <w:rPr>
          <w:sz w:val="26"/>
          <w:szCs w:val="26"/>
        </w:rPr>
        <w:t>ОБ – областной бюджет;</w:t>
      </w:r>
    </w:p>
    <w:p w:rsidR="00BA5164" w:rsidRPr="00BA5164" w:rsidRDefault="00BA5164" w:rsidP="00BA51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5164">
        <w:rPr>
          <w:sz w:val="26"/>
          <w:szCs w:val="26"/>
        </w:rPr>
        <w:t>ПУ – правовое управление Администрации Яро</w:t>
      </w:r>
      <w:r>
        <w:rPr>
          <w:sz w:val="26"/>
          <w:szCs w:val="26"/>
        </w:rPr>
        <w:t>славского муниципального округа;</w:t>
      </w:r>
      <w:r w:rsidRPr="00BA5164">
        <w:rPr>
          <w:sz w:val="26"/>
          <w:szCs w:val="26"/>
        </w:rPr>
        <w:t xml:space="preserve"> </w:t>
      </w:r>
    </w:p>
    <w:p w:rsidR="00BA5164" w:rsidRDefault="00BA5164" w:rsidP="00BA516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СПА – структурные подразделения Администрации Ярославского муниципального округа; </w:t>
      </w:r>
    </w:p>
    <w:p w:rsidR="005D6443" w:rsidRDefault="005D6443" w:rsidP="005D64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УД – управление делами Администрации Ярославского муниципального округа;</w:t>
      </w:r>
    </w:p>
    <w:p w:rsidR="00D438EA" w:rsidRDefault="00D438EA" w:rsidP="00D438E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4"/>
          <w:szCs w:val="24"/>
        </w:rPr>
        <w:t>У</w:t>
      </w:r>
      <w:r w:rsidR="00BA5164">
        <w:rPr>
          <w:sz w:val="24"/>
          <w:szCs w:val="24"/>
        </w:rPr>
        <w:t>К</w:t>
      </w:r>
      <w:r>
        <w:rPr>
          <w:sz w:val="24"/>
          <w:szCs w:val="24"/>
        </w:rPr>
        <w:t xml:space="preserve">Р </w:t>
      </w:r>
      <w:r>
        <w:rPr>
          <w:sz w:val="26"/>
          <w:szCs w:val="26"/>
        </w:rPr>
        <w:t xml:space="preserve">– управление </w:t>
      </w:r>
      <w:r w:rsidR="00BA5164">
        <w:rPr>
          <w:sz w:val="26"/>
          <w:szCs w:val="26"/>
        </w:rPr>
        <w:t>кадрового</w:t>
      </w:r>
      <w:r>
        <w:rPr>
          <w:sz w:val="26"/>
          <w:szCs w:val="26"/>
        </w:rPr>
        <w:t xml:space="preserve"> развития Администрации Яро</w:t>
      </w:r>
      <w:r w:rsidR="00420B8D">
        <w:rPr>
          <w:sz w:val="26"/>
          <w:szCs w:val="26"/>
        </w:rPr>
        <w:t>славского муниципального округа;</w:t>
      </w:r>
    </w:p>
    <w:p w:rsidR="00420B8D" w:rsidRDefault="00420B8D" w:rsidP="00420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УСР </w:t>
      </w:r>
      <w:r>
        <w:rPr>
          <w:sz w:val="26"/>
          <w:szCs w:val="26"/>
        </w:rPr>
        <w:t>– управление социального развития Администрации Ярославского муниципального округа;</w:t>
      </w:r>
    </w:p>
    <w:p w:rsidR="00420B8D" w:rsidRDefault="00420B8D" w:rsidP="00D438E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438EA" w:rsidRDefault="00D438EA" w:rsidP="005D64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438EA" w:rsidRDefault="00D438EA" w:rsidP="005D64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438EA" w:rsidSect="003123FB">
      <w:headerReference w:type="default" r:id="rId30"/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0A" w:rsidRDefault="00A32B0A">
      <w:r>
        <w:separator/>
      </w:r>
    </w:p>
  </w:endnote>
  <w:endnote w:type="continuationSeparator" w:id="0">
    <w:p w:rsidR="00A32B0A" w:rsidRDefault="00A3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0A" w:rsidRDefault="00A32B0A">
      <w:r>
        <w:separator/>
      </w:r>
    </w:p>
  </w:footnote>
  <w:footnote w:type="continuationSeparator" w:id="0">
    <w:p w:rsidR="00A32B0A" w:rsidRDefault="00A32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0A" w:rsidRDefault="00A32B0A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B0A" w:rsidRDefault="00A32B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0A" w:rsidRDefault="00A32B0A">
    <w:pPr>
      <w:pStyle w:val="a8"/>
      <w:framePr w:wrap="around" w:vAnchor="text" w:hAnchor="margin" w:xAlign="center" w:y="1"/>
      <w:rPr>
        <w:rStyle w:val="a5"/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734F">
      <w:rPr>
        <w:rStyle w:val="a5"/>
        <w:noProof/>
      </w:rPr>
      <w:t>2</w:t>
    </w:r>
    <w:r>
      <w:rPr>
        <w:rStyle w:val="a5"/>
      </w:rPr>
      <w:fldChar w:fldCharType="end"/>
    </w:r>
  </w:p>
  <w:p w:rsidR="00A32B0A" w:rsidRDefault="00A32B0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0A" w:rsidRDefault="00A32B0A">
    <w:pPr>
      <w:pStyle w:val="a8"/>
      <w:jc w:val="center"/>
    </w:pPr>
  </w:p>
  <w:p w:rsidR="00A32B0A" w:rsidRDefault="00A32B0A">
    <w:pPr>
      <w:pStyle w:val="a8"/>
    </w:pPr>
    <w:r>
      <w:t xml:space="preserve">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0A" w:rsidRDefault="00A32B0A">
    <w:pPr>
      <w:pStyle w:val="a8"/>
      <w:jc w:val="cen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 w:rsidR="0094734F">
      <w:rPr>
        <w:noProof/>
        <w:lang w:eastAsia="en-US"/>
      </w:rPr>
      <w:t>2</w:t>
    </w:r>
    <w:r>
      <w:rPr>
        <w:lang w:eastAsia="en-US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0A" w:rsidRDefault="00A32B0A">
    <w:pPr>
      <w:pStyle w:val="a8"/>
      <w:jc w:val="center"/>
      <w:rPr>
        <w:lang w:eastAsia="en-US"/>
      </w:rPr>
    </w:pP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 w:rsidR="0094734F">
      <w:rPr>
        <w:noProof/>
        <w:lang w:eastAsia="en-US"/>
      </w:rPr>
      <w:t>4</w:t>
    </w:r>
    <w:r>
      <w:rPr>
        <w:lang w:eastAsia="en-US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0A" w:rsidRDefault="00A32B0A">
    <w:pPr>
      <w:pStyle w:val="a8"/>
      <w:framePr w:wrap="around" w:vAnchor="text" w:hAnchor="margin" w:xAlign="center" w:y="1"/>
      <w:rPr>
        <w:rStyle w:val="a5"/>
        <w:lang w:val="en-US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734F">
      <w:rPr>
        <w:rStyle w:val="a5"/>
        <w:noProof/>
      </w:rPr>
      <w:t>4</w:t>
    </w:r>
    <w:r>
      <w:rPr>
        <w:rStyle w:val="a5"/>
      </w:rPr>
      <w:fldChar w:fldCharType="end"/>
    </w:r>
  </w:p>
  <w:p w:rsidR="00A32B0A" w:rsidRDefault="00A32B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492"/>
    <w:multiLevelType w:val="multilevel"/>
    <w:tmpl w:val="08D74492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BA41ED"/>
    <w:multiLevelType w:val="multilevel"/>
    <w:tmpl w:val="D4B48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>
    <w:nsid w:val="1648702E"/>
    <w:multiLevelType w:val="multilevel"/>
    <w:tmpl w:val="1648702E"/>
    <w:lvl w:ilvl="0">
      <w:start w:val="1"/>
      <w:numFmt w:val="decimal"/>
      <w:lvlText w:val="%1."/>
      <w:lvlJc w:val="left"/>
      <w:pPr>
        <w:tabs>
          <w:tab w:val="left" w:pos="-426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A2A77B5"/>
    <w:multiLevelType w:val="multilevel"/>
    <w:tmpl w:val="1A2A77B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AB57F0"/>
    <w:multiLevelType w:val="multilevel"/>
    <w:tmpl w:val="25AB57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45D7F15"/>
    <w:multiLevelType w:val="multilevel"/>
    <w:tmpl w:val="345D7F15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530513"/>
    <w:multiLevelType w:val="multilevel"/>
    <w:tmpl w:val="47530513"/>
    <w:lvl w:ilvl="0">
      <w:start w:val="1"/>
      <w:numFmt w:val="decimal"/>
      <w:lvlText w:val="%1)"/>
      <w:lvlJc w:val="left"/>
      <w:pPr>
        <w:ind w:left="795" w:hanging="435"/>
      </w:pPr>
      <w:rPr>
        <w:rFonts w:hint="default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07838"/>
    <w:multiLevelType w:val="multilevel"/>
    <w:tmpl w:val="5920783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8849D7"/>
    <w:multiLevelType w:val="multilevel"/>
    <w:tmpl w:val="5B8849D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83"/>
    <w:rsid w:val="0000363E"/>
    <w:rsid w:val="00006592"/>
    <w:rsid w:val="000065A1"/>
    <w:rsid w:val="00006C61"/>
    <w:rsid w:val="00007580"/>
    <w:rsid w:val="000078FC"/>
    <w:rsid w:val="00010BBA"/>
    <w:rsid w:val="00011A07"/>
    <w:rsid w:val="00012386"/>
    <w:rsid w:val="00013149"/>
    <w:rsid w:val="00013845"/>
    <w:rsid w:val="00016B23"/>
    <w:rsid w:val="00021D7B"/>
    <w:rsid w:val="00023AF4"/>
    <w:rsid w:val="000247A5"/>
    <w:rsid w:val="00025335"/>
    <w:rsid w:val="0002658C"/>
    <w:rsid w:val="00026953"/>
    <w:rsid w:val="00026F8F"/>
    <w:rsid w:val="000316CF"/>
    <w:rsid w:val="00031B78"/>
    <w:rsid w:val="00032374"/>
    <w:rsid w:val="00033B20"/>
    <w:rsid w:val="00035349"/>
    <w:rsid w:val="00035B15"/>
    <w:rsid w:val="00040DBA"/>
    <w:rsid w:val="00042AC8"/>
    <w:rsid w:val="00042E71"/>
    <w:rsid w:val="00047074"/>
    <w:rsid w:val="00050190"/>
    <w:rsid w:val="0005187E"/>
    <w:rsid w:val="00053570"/>
    <w:rsid w:val="00056DF5"/>
    <w:rsid w:val="000573BB"/>
    <w:rsid w:val="000609F1"/>
    <w:rsid w:val="000610E7"/>
    <w:rsid w:val="0006171E"/>
    <w:rsid w:val="00061C5E"/>
    <w:rsid w:val="00062715"/>
    <w:rsid w:val="000631C4"/>
    <w:rsid w:val="000639D2"/>
    <w:rsid w:val="00065C1C"/>
    <w:rsid w:val="00074571"/>
    <w:rsid w:val="000803D1"/>
    <w:rsid w:val="00082BFF"/>
    <w:rsid w:val="000836D2"/>
    <w:rsid w:val="00084308"/>
    <w:rsid w:val="00087038"/>
    <w:rsid w:val="0008742D"/>
    <w:rsid w:val="000874C0"/>
    <w:rsid w:val="00087B64"/>
    <w:rsid w:val="00087BE4"/>
    <w:rsid w:val="00091BA8"/>
    <w:rsid w:val="00093407"/>
    <w:rsid w:val="000935D0"/>
    <w:rsid w:val="000939AA"/>
    <w:rsid w:val="00093BCE"/>
    <w:rsid w:val="00094AEF"/>
    <w:rsid w:val="000959C6"/>
    <w:rsid w:val="00095B56"/>
    <w:rsid w:val="000961E6"/>
    <w:rsid w:val="000979AE"/>
    <w:rsid w:val="000A098A"/>
    <w:rsid w:val="000A1718"/>
    <w:rsid w:val="000A2558"/>
    <w:rsid w:val="000A2B87"/>
    <w:rsid w:val="000A4BF0"/>
    <w:rsid w:val="000B30CA"/>
    <w:rsid w:val="000B32FA"/>
    <w:rsid w:val="000B49E3"/>
    <w:rsid w:val="000B4ACC"/>
    <w:rsid w:val="000B5517"/>
    <w:rsid w:val="000B5E05"/>
    <w:rsid w:val="000C04E3"/>
    <w:rsid w:val="000C07EE"/>
    <w:rsid w:val="000C0E71"/>
    <w:rsid w:val="000C14CA"/>
    <w:rsid w:val="000C5498"/>
    <w:rsid w:val="000C5563"/>
    <w:rsid w:val="000C6ECD"/>
    <w:rsid w:val="000D2AF1"/>
    <w:rsid w:val="000D4D1E"/>
    <w:rsid w:val="000D5220"/>
    <w:rsid w:val="000D5AFA"/>
    <w:rsid w:val="000D6AE3"/>
    <w:rsid w:val="000E060E"/>
    <w:rsid w:val="000E185C"/>
    <w:rsid w:val="000E1F7C"/>
    <w:rsid w:val="000E47D4"/>
    <w:rsid w:val="000E77DB"/>
    <w:rsid w:val="000F4ABB"/>
    <w:rsid w:val="000F597E"/>
    <w:rsid w:val="000F79AB"/>
    <w:rsid w:val="000F7A5C"/>
    <w:rsid w:val="00100031"/>
    <w:rsid w:val="00101996"/>
    <w:rsid w:val="001029E0"/>
    <w:rsid w:val="00103C8A"/>
    <w:rsid w:val="0010479F"/>
    <w:rsid w:val="00104C18"/>
    <w:rsid w:val="00106286"/>
    <w:rsid w:val="001077B7"/>
    <w:rsid w:val="00107C5C"/>
    <w:rsid w:val="0011033E"/>
    <w:rsid w:val="00110826"/>
    <w:rsid w:val="001131B9"/>
    <w:rsid w:val="0011490D"/>
    <w:rsid w:val="00115EF5"/>
    <w:rsid w:val="001215F7"/>
    <w:rsid w:val="0012223F"/>
    <w:rsid w:val="00122D82"/>
    <w:rsid w:val="00124518"/>
    <w:rsid w:val="00124885"/>
    <w:rsid w:val="00124AC5"/>
    <w:rsid w:val="00124F60"/>
    <w:rsid w:val="001261AB"/>
    <w:rsid w:val="00126BFE"/>
    <w:rsid w:val="00127C16"/>
    <w:rsid w:val="00133235"/>
    <w:rsid w:val="0013350A"/>
    <w:rsid w:val="001358ED"/>
    <w:rsid w:val="00135DD8"/>
    <w:rsid w:val="00137759"/>
    <w:rsid w:val="0014133D"/>
    <w:rsid w:val="0014205E"/>
    <w:rsid w:val="00142735"/>
    <w:rsid w:val="00142AFA"/>
    <w:rsid w:val="001434E9"/>
    <w:rsid w:val="001449C1"/>
    <w:rsid w:val="00153AE3"/>
    <w:rsid w:val="001542A1"/>
    <w:rsid w:val="00156942"/>
    <w:rsid w:val="00161C58"/>
    <w:rsid w:val="00162F2E"/>
    <w:rsid w:val="001672C3"/>
    <w:rsid w:val="001740E9"/>
    <w:rsid w:val="001742F2"/>
    <w:rsid w:val="001751B3"/>
    <w:rsid w:val="00175861"/>
    <w:rsid w:val="00177198"/>
    <w:rsid w:val="0017723C"/>
    <w:rsid w:val="00181BA6"/>
    <w:rsid w:val="001864CD"/>
    <w:rsid w:val="00186C53"/>
    <w:rsid w:val="0018715C"/>
    <w:rsid w:val="00190197"/>
    <w:rsid w:val="00191995"/>
    <w:rsid w:val="0019391E"/>
    <w:rsid w:val="00195488"/>
    <w:rsid w:val="001966D9"/>
    <w:rsid w:val="00197998"/>
    <w:rsid w:val="001A16D8"/>
    <w:rsid w:val="001A5A86"/>
    <w:rsid w:val="001A7426"/>
    <w:rsid w:val="001A79A6"/>
    <w:rsid w:val="001B2389"/>
    <w:rsid w:val="001B337D"/>
    <w:rsid w:val="001B74B4"/>
    <w:rsid w:val="001C329F"/>
    <w:rsid w:val="001C58EB"/>
    <w:rsid w:val="001C78CC"/>
    <w:rsid w:val="001C7CC2"/>
    <w:rsid w:val="001D3FC2"/>
    <w:rsid w:val="001D482E"/>
    <w:rsid w:val="001D4B58"/>
    <w:rsid w:val="001D69E9"/>
    <w:rsid w:val="001E2512"/>
    <w:rsid w:val="001E398A"/>
    <w:rsid w:val="001E58B7"/>
    <w:rsid w:val="001F20D9"/>
    <w:rsid w:val="001F2891"/>
    <w:rsid w:val="001F46E1"/>
    <w:rsid w:val="001F5347"/>
    <w:rsid w:val="001F5464"/>
    <w:rsid w:val="001F5E2C"/>
    <w:rsid w:val="001F77E3"/>
    <w:rsid w:val="002009F3"/>
    <w:rsid w:val="00202EBD"/>
    <w:rsid w:val="002041B8"/>
    <w:rsid w:val="002051DD"/>
    <w:rsid w:val="00205A5E"/>
    <w:rsid w:val="002073F9"/>
    <w:rsid w:val="002078CE"/>
    <w:rsid w:val="00210DBB"/>
    <w:rsid w:val="00211143"/>
    <w:rsid w:val="00212C42"/>
    <w:rsid w:val="00213425"/>
    <w:rsid w:val="00213A58"/>
    <w:rsid w:val="00213B94"/>
    <w:rsid w:val="00220549"/>
    <w:rsid w:val="0022395B"/>
    <w:rsid w:val="00223FB7"/>
    <w:rsid w:val="0022527B"/>
    <w:rsid w:val="00225CDD"/>
    <w:rsid w:val="002264A8"/>
    <w:rsid w:val="00226DFE"/>
    <w:rsid w:val="00232C8A"/>
    <w:rsid w:val="00235014"/>
    <w:rsid w:val="00235C8F"/>
    <w:rsid w:val="00235EB8"/>
    <w:rsid w:val="002362CF"/>
    <w:rsid w:val="00242778"/>
    <w:rsid w:val="0024291E"/>
    <w:rsid w:val="00251D60"/>
    <w:rsid w:val="0025271D"/>
    <w:rsid w:val="00254BA4"/>
    <w:rsid w:val="002558BA"/>
    <w:rsid w:val="00255A49"/>
    <w:rsid w:val="00255C70"/>
    <w:rsid w:val="002565F3"/>
    <w:rsid w:val="0025689A"/>
    <w:rsid w:val="00257184"/>
    <w:rsid w:val="002607B0"/>
    <w:rsid w:val="0026364D"/>
    <w:rsid w:val="00263AB1"/>
    <w:rsid w:val="002642E5"/>
    <w:rsid w:val="00265D58"/>
    <w:rsid w:val="002671B0"/>
    <w:rsid w:val="00267E1F"/>
    <w:rsid w:val="00281680"/>
    <w:rsid w:val="00282E53"/>
    <w:rsid w:val="00283C3C"/>
    <w:rsid w:val="002841CB"/>
    <w:rsid w:val="0028794F"/>
    <w:rsid w:val="002879FB"/>
    <w:rsid w:val="0029235E"/>
    <w:rsid w:val="00292E3F"/>
    <w:rsid w:val="002931EC"/>
    <w:rsid w:val="0029518F"/>
    <w:rsid w:val="00297DC5"/>
    <w:rsid w:val="002A10B7"/>
    <w:rsid w:val="002A2D6A"/>
    <w:rsid w:val="002A4488"/>
    <w:rsid w:val="002A539A"/>
    <w:rsid w:val="002A6975"/>
    <w:rsid w:val="002A6F87"/>
    <w:rsid w:val="002B1EA6"/>
    <w:rsid w:val="002B4757"/>
    <w:rsid w:val="002B4C15"/>
    <w:rsid w:val="002B5E05"/>
    <w:rsid w:val="002B71B4"/>
    <w:rsid w:val="002B744B"/>
    <w:rsid w:val="002C0403"/>
    <w:rsid w:val="002C12BC"/>
    <w:rsid w:val="002C51AF"/>
    <w:rsid w:val="002C5CEB"/>
    <w:rsid w:val="002C77B2"/>
    <w:rsid w:val="002C78B5"/>
    <w:rsid w:val="002C7EEB"/>
    <w:rsid w:val="002D1371"/>
    <w:rsid w:val="002D15D4"/>
    <w:rsid w:val="002D1845"/>
    <w:rsid w:val="002D3EB4"/>
    <w:rsid w:val="002D4963"/>
    <w:rsid w:val="002D5DAA"/>
    <w:rsid w:val="002D74D4"/>
    <w:rsid w:val="002D796F"/>
    <w:rsid w:val="002E24C4"/>
    <w:rsid w:val="002E33FE"/>
    <w:rsid w:val="002E3D05"/>
    <w:rsid w:val="002E55D1"/>
    <w:rsid w:val="002E5C17"/>
    <w:rsid w:val="002F0CD6"/>
    <w:rsid w:val="002F2BC3"/>
    <w:rsid w:val="002F2F09"/>
    <w:rsid w:val="002F35D8"/>
    <w:rsid w:val="002F50E1"/>
    <w:rsid w:val="002F6133"/>
    <w:rsid w:val="00300219"/>
    <w:rsid w:val="00301E53"/>
    <w:rsid w:val="00302673"/>
    <w:rsid w:val="0030624D"/>
    <w:rsid w:val="00306CD5"/>
    <w:rsid w:val="00307749"/>
    <w:rsid w:val="003103D9"/>
    <w:rsid w:val="003123FB"/>
    <w:rsid w:val="00314F6E"/>
    <w:rsid w:val="00315830"/>
    <w:rsid w:val="00315FE7"/>
    <w:rsid w:val="0032119D"/>
    <w:rsid w:val="00322079"/>
    <w:rsid w:val="00323F09"/>
    <w:rsid w:val="00325A31"/>
    <w:rsid w:val="00325CBD"/>
    <w:rsid w:val="00326A3A"/>
    <w:rsid w:val="0032792C"/>
    <w:rsid w:val="00332DE7"/>
    <w:rsid w:val="003443DB"/>
    <w:rsid w:val="00344DA7"/>
    <w:rsid w:val="00346325"/>
    <w:rsid w:val="00346558"/>
    <w:rsid w:val="00346858"/>
    <w:rsid w:val="0034776B"/>
    <w:rsid w:val="003478AF"/>
    <w:rsid w:val="003526D5"/>
    <w:rsid w:val="003559E5"/>
    <w:rsid w:val="00355CDF"/>
    <w:rsid w:val="00356943"/>
    <w:rsid w:val="00362962"/>
    <w:rsid w:val="00363C10"/>
    <w:rsid w:val="00365DD7"/>
    <w:rsid w:val="003671D3"/>
    <w:rsid w:val="00367FC4"/>
    <w:rsid w:val="003727B0"/>
    <w:rsid w:val="00373687"/>
    <w:rsid w:val="00373D03"/>
    <w:rsid w:val="00373F6E"/>
    <w:rsid w:val="00376157"/>
    <w:rsid w:val="00377C82"/>
    <w:rsid w:val="00381F87"/>
    <w:rsid w:val="003856B0"/>
    <w:rsid w:val="00385D7B"/>
    <w:rsid w:val="003879E2"/>
    <w:rsid w:val="00392AEF"/>
    <w:rsid w:val="00393CC5"/>
    <w:rsid w:val="003A211D"/>
    <w:rsid w:val="003A2A00"/>
    <w:rsid w:val="003A2D25"/>
    <w:rsid w:val="003A2FFA"/>
    <w:rsid w:val="003A5FF1"/>
    <w:rsid w:val="003B01E7"/>
    <w:rsid w:val="003B3760"/>
    <w:rsid w:val="003B3CC8"/>
    <w:rsid w:val="003B70A1"/>
    <w:rsid w:val="003C191D"/>
    <w:rsid w:val="003C37E8"/>
    <w:rsid w:val="003C3EA0"/>
    <w:rsid w:val="003C44DD"/>
    <w:rsid w:val="003C4697"/>
    <w:rsid w:val="003C5AAB"/>
    <w:rsid w:val="003D07DD"/>
    <w:rsid w:val="003D0B58"/>
    <w:rsid w:val="003D0F15"/>
    <w:rsid w:val="003D0FF0"/>
    <w:rsid w:val="003D1519"/>
    <w:rsid w:val="003D4844"/>
    <w:rsid w:val="003D77B9"/>
    <w:rsid w:val="003E089D"/>
    <w:rsid w:val="003E3296"/>
    <w:rsid w:val="003E65BB"/>
    <w:rsid w:val="003E65C7"/>
    <w:rsid w:val="003E725C"/>
    <w:rsid w:val="003E7F0C"/>
    <w:rsid w:val="003E7FCC"/>
    <w:rsid w:val="003F183F"/>
    <w:rsid w:val="003F432B"/>
    <w:rsid w:val="003F5A5B"/>
    <w:rsid w:val="003F6301"/>
    <w:rsid w:val="00400284"/>
    <w:rsid w:val="00401917"/>
    <w:rsid w:val="00402499"/>
    <w:rsid w:val="0040325C"/>
    <w:rsid w:val="00410D50"/>
    <w:rsid w:val="004132D1"/>
    <w:rsid w:val="00413F18"/>
    <w:rsid w:val="00414FD5"/>
    <w:rsid w:val="00416443"/>
    <w:rsid w:val="004166EB"/>
    <w:rsid w:val="00417198"/>
    <w:rsid w:val="004171C4"/>
    <w:rsid w:val="00417800"/>
    <w:rsid w:val="004202FE"/>
    <w:rsid w:val="00420B8D"/>
    <w:rsid w:val="0042156D"/>
    <w:rsid w:val="00422133"/>
    <w:rsid w:val="0042246A"/>
    <w:rsid w:val="004239AD"/>
    <w:rsid w:val="00423F6A"/>
    <w:rsid w:val="00425790"/>
    <w:rsid w:val="0043232A"/>
    <w:rsid w:val="0043403D"/>
    <w:rsid w:val="0043497F"/>
    <w:rsid w:val="004350D0"/>
    <w:rsid w:val="004361D1"/>
    <w:rsid w:val="0043690C"/>
    <w:rsid w:val="004369E7"/>
    <w:rsid w:val="00436DC0"/>
    <w:rsid w:val="00436EA2"/>
    <w:rsid w:val="0044025E"/>
    <w:rsid w:val="00440EE6"/>
    <w:rsid w:val="00441945"/>
    <w:rsid w:val="0044410D"/>
    <w:rsid w:val="00451EB7"/>
    <w:rsid w:val="00451F39"/>
    <w:rsid w:val="00451F89"/>
    <w:rsid w:val="00455CB5"/>
    <w:rsid w:val="0045663A"/>
    <w:rsid w:val="0046031B"/>
    <w:rsid w:val="00461AB5"/>
    <w:rsid w:val="00461FCE"/>
    <w:rsid w:val="00463066"/>
    <w:rsid w:val="004637F8"/>
    <w:rsid w:val="00463982"/>
    <w:rsid w:val="0046798A"/>
    <w:rsid w:val="00471D94"/>
    <w:rsid w:val="00473B9C"/>
    <w:rsid w:val="00473CDA"/>
    <w:rsid w:val="00474C5F"/>
    <w:rsid w:val="0047566B"/>
    <w:rsid w:val="00476AC8"/>
    <w:rsid w:val="00477BA0"/>
    <w:rsid w:val="0048125D"/>
    <w:rsid w:val="004832CD"/>
    <w:rsid w:val="0048353C"/>
    <w:rsid w:val="00483763"/>
    <w:rsid w:val="00483C74"/>
    <w:rsid w:val="00486E44"/>
    <w:rsid w:val="00487646"/>
    <w:rsid w:val="00490FAF"/>
    <w:rsid w:val="004910BE"/>
    <w:rsid w:val="00492B84"/>
    <w:rsid w:val="00494AB7"/>
    <w:rsid w:val="00495202"/>
    <w:rsid w:val="004A07F3"/>
    <w:rsid w:val="004A1EB9"/>
    <w:rsid w:val="004A25B4"/>
    <w:rsid w:val="004A60A2"/>
    <w:rsid w:val="004B023D"/>
    <w:rsid w:val="004B1608"/>
    <w:rsid w:val="004B1701"/>
    <w:rsid w:val="004B32E1"/>
    <w:rsid w:val="004B34FE"/>
    <w:rsid w:val="004B4383"/>
    <w:rsid w:val="004B523D"/>
    <w:rsid w:val="004B52EE"/>
    <w:rsid w:val="004B6642"/>
    <w:rsid w:val="004B705F"/>
    <w:rsid w:val="004B7C74"/>
    <w:rsid w:val="004C0DCB"/>
    <w:rsid w:val="004C0E3A"/>
    <w:rsid w:val="004C1AA7"/>
    <w:rsid w:val="004C2211"/>
    <w:rsid w:val="004C30EA"/>
    <w:rsid w:val="004C385E"/>
    <w:rsid w:val="004C6DCC"/>
    <w:rsid w:val="004C7325"/>
    <w:rsid w:val="004C77BB"/>
    <w:rsid w:val="004D0851"/>
    <w:rsid w:val="004D0F1C"/>
    <w:rsid w:val="004D2054"/>
    <w:rsid w:val="004D23C2"/>
    <w:rsid w:val="004D2F5D"/>
    <w:rsid w:val="004D32D6"/>
    <w:rsid w:val="004D383F"/>
    <w:rsid w:val="004D6C9C"/>
    <w:rsid w:val="004D6F43"/>
    <w:rsid w:val="004E0C84"/>
    <w:rsid w:val="004E3229"/>
    <w:rsid w:val="004F2062"/>
    <w:rsid w:val="004F22AC"/>
    <w:rsid w:val="004F3855"/>
    <w:rsid w:val="004F5280"/>
    <w:rsid w:val="004F55B5"/>
    <w:rsid w:val="004F7447"/>
    <w:rsid w:val="00501249"/>
    <w:rsid w:val="005054C4"/>
    <w:rsid w:val="0050583C"/>
    <w:rsid w:val="00505B2A"/>
    <w:rsid w:val="00506518"/>
    <w:rsid w:val="00506E7E"/>
    <w:rsid w:val="0050706C"/>
    <w:rsid w:val="00507E3B"/>
    <w:rsid w:val="00512432"/>
    <w:rsid w:val="00513BAC"/>
    <w:rsid w:val="00516477"/>
    <w:rsid w:val="0052305B"/>
    <w:rsid w:val="005240C9"/>
    <w:rsid w:val="0052503A"/>
    <w:rsid w:val="00532385"/>
    <w:rsid w:val="00533044"/>
    <w:rsid w:val="00533999"/>
    <w:rsid w:val="00533A34"/>
    <w:rsid w:val="005368AE"/>
    <w:rsid w:val="00537CCB"/>
    <w:rsid w:val="0054088A"/>
    <w:rsid w:val="00542480"/>
    <w:rsid w:val="00543691"/>
    <w:rsid w:val="00543AC0"/>
    <w:rsid w:val="00543F78"/>
    <w:rsid w:val="005442F8"/>
    <w:rsid w:val="00546880"/>
    <w:rsid w:val="00547D09"/>
    <w:rsid w:val="00550233"/>
    <w:rsid w:val="0055265F"/>
    <w:rsid w:val="00552BBF"/>
    <w:rsid w:val="00552F97"/>
    <w:rsid w:val="00554892"/>
    <w:rsid w:val="005577C5"/>
    <w:rsid w:val="00557C26"/>
    <w:rsid w:val="00560BBD"/>
    <w:rsid w:val="00563957"/>
    <w:rsid w:val="00563CD1"/>
    <w:rsid w:val="00564658"/>
    <w:rsid w:val="0056697D"/>
    <w:rsid w:val="00567EC7"/>
    <w:rsid w:val="005712BC"/>
    <w:rsid w:val="00571DA9"/>
    <w:rsid w:val="00572302"/>
    <w:rsid w:val="005757D1"/>
    <w:rsid w:val="00580B3A"/>
    <w:rsid w:val="00583CA9"/>
    <w:rsid w:val="00584688"/>
    <w:rsid w:val="0058496D"/>
    <w:rsid w:val="00586DBE"/>
    <w:rsid w:val="00590A10"/>
    <w:rsid w:val="00590AA4"/>
    <w:rsid w:val="005916CF"/>
    <w:rsid w:val="005938D0"/>
    <w:rsid w:val="00594883"/>
    <w:rsid w:val="00594919"/>
    <w:rsid w:val="00594B3A"/>
    <w:rsid w:val="005B1951"/>
    <w:rsid w:val="005B1ABA"/>
    <w:rsid w:val="005B3D92"/>
    <w:rsid w:val="005B4BE3"/>
    <w:rsid w:val="005B4DAC"/>
    <w:rsid w:val="005B4EAD"/>
    <w:rsid w:val="005B6980"/>
    <w:rsid w:val="005B7DF4"/>
    <w:rsid w:val="005C0B86"/>
    <w:rsid w:val="005C0BCA"/>
    <w:rsid w:val="005C0F18"/>
    <w:rsid w:val="005C154F"/>
    <w:rsid w:val="005C15E5"/>
    <w:rsid w:val="005C355D"/>
    <w:rsid w:val="005C3EFE"/>
    <w:rsid w:val="005C4A62"/>
    <w:rsid w:val="005C5C04"/>
    <w:rsid w:val="005C5C4A"/>
    <w:rsid w:val="005C5D07"/>
    <w:rsid w:val="005C629C"/>
    <w:rsid w:val="005C7BD5"/>
    <w:rsid w:val="005D0D24"/>
    <w:rsid w:val="005D1875"/>
    <w:rsid w:val="005D4CB8"/>
    <w:rsid w:val="005D5BF7"/>
    <w:rsid w:val="005D6443"/>
    <w:rsid w:val="005D72BC"/>
    <w:rsid w:val="005D7313"/>
    <w:rsid w:val="005E0035"/>
    <w:rsid w:val="005E05C3"/>
    <w:rsid w:val="005E1D56"/>
    <w:rsid w:val="005E4679"/>
    <w:rsid w:val="005E5C4B"/>
    <w:rsid w:val="005E5E83"/>
    <w:rsid w:val="005E79BE"/>
    <w:rsid w:val="005F1139"/>
    <w:rsid w:val="005F1956"/>
    <w:rsid w:val="005F34A5"/>
    <w:rsid w:val="005F37DD"/>
    <w:rsid w:val="005F6463"/>
    <w:rsid w:val="005F731A"/>
    <w:rsid w:val="00601A67"/>
    <w:rsid w:val="0060313F"/>
    <w:rsid w:val="00604CBD"/>
    <w:rsid w:val="00605E22"/>
    <w:rsid w:val="00607254"/>
    <w:rsid w:val="006078D2"/>
    <w:rsid w:val="00607E45"/>
    <w:rsid w:val="00616411"/>
    <w:rsid w:val="006167D2"/>
    <w:rsid w:val="006212DF"/>
    <w:rsid w:val="00626774"/>
    <w:rsid w:val="00627982"/>
    <w:rsid w:val="00631388"/>
    <w:rsid w:val="00631FFF"/>
    <w:rsid w:val="00632003"/>
    <w:rsid w:val="00632BCE"/>
    <w:rsid w:val="00632DE7"/>
    <w:rsid w:val="00635D8C"/>
    <w:rsid w:val="006400AA"/>
    <w:rsid w:val="006400E6"/>
    <w:rsid w:val="00640FD8"/>
    <w:rsid w:val="00642609"/>
    <w:rsid w:val="0064312A"/>
    <w:rsid w:val="00645357"/>
    <w:rsid w:val="0064605F"/>
    <w:rsid w:val="00646289"/>
    <w:rsid w:val="006463B5"/>
    <w:rsid w:val="006476F2"/>
    <w:rsid w:val="00647939"/>
    <w:rsid w:val="00653F5E"/>
    <w:rsid w:val="0065454F"/>
    <w:rsid w:val="006566B8"/>
    <w:rsid w:val="00661813"/>
    <w:rsid w:val="00667974"/>
    <w:rsid w:val="00670BEE"/>
    <w:rsid w:val="00670CF4"/>
    <w:rsid w:val="0067497B"/>
    <w:rsid w:val="00676607"/>
    <w:rsid w:val="00676892"/>
    <w:rsid w:val="00677EF3"/>
    <w:rsid w:val="00680779"/>
    <w:rsid w:val="00681D97"/>
    <w:rsid w:val="0068330D"/>
    <w:rsid w:val="00683C42"/>
    <w:rsid w:val="0068652D"/>
    <w:rsid w:val="0069024A"/>
    <w:rsid w:val="00690424"/>
    <w:rsid w:val="00694D9F"/>
    <w:rsid w:val="0069520C"/>
    <w:rsid w:val="00696223"/>
    <w:rsid w:val="006A0B51"/>
    <w:rsid w:val="006A17B9"/>
    <w:rsid w:val="006A192D"/>
    <w:rsid w:val="006A2245"/>
    <w:rsid w:val="006A32ED"/>
    <w:rsid w:val="006A347C"/>
    <w:rsid w:val="006A42C7"/>
    <w:rsid w:val="006A55D3"/>
    <w:rsid w:val="006A5DD1"/>
    <w:rsid w:val="006A74F7"/>
    <w:rsid w:val="006A7746"/>
    <w:rsid w:val="006B029F"/>
    <w:rsid w:val="006B0D1A"/>
    <w:rsid w:val="006B0F4D"/>
    <w:rsid w:val="006B1DE8"/>
    <w:rsid w:val="006B1FFB"/>
    <w:rsid w:val="006B4525"/>
    <w:rsid w:val="006B567E"/>
    <w:rsid w:val="006B6AF6"/>
    <w:rsid w:val="006B6E25"/>
    <w:rsid w:val="006B723D"/>
    <w:rsid w:val="006B72DF"/>
    <w:rsid w:val="006C23C4"/>
    <w:rsid w:val="006C268F"/>
    <w:rsid w:val="006C2E0A"/>
    <w:rsid w:val="006C5206"/>
    <w:rsid w:val="006C6051"/>
    <w:rsid w:val="006C68BD"/>
    <w:rsid w:val="006C7405"/>
    <w:rsid w:val="006C7D2F"/>
    <w:rsid w:val="006D01CB"/>
    <w:rsid w:val="006D1023"/>
    <w:rsid w:val="006D1C74"/>
    <w:rsid w:val="006D3480"/>
    <w:rsid w:val="006D66E5"/>
    <w:rsid w:val="006D6E72"/>
    <w:rsid w:val="006D732A"/>
    <w:rsid w:val="006D7925"/>
    <w:rsid w:val="006E08C7"/>
    <w:rsid w:val="006E207D"/>
    <w:rsid w:val="006E20FE"/>
    <w:rsid w:val="006E54CA"/>
    <w:rsid w:val="006E6816"/>
    <w:rsid w:val="006E7EA9"/>
    <w:rsid w:val="006F0CE9"/>
    <w:rsid w:val="006F1DB2"/>
    <w:rsid w:val="006F1F5E"/>
    <w:rsid w:val="006F216A"/>
    <w:rsid w:val="006F328A"/>
    <w:rsid w:val="006F42A5"/>
    <w:rsid w:val="006F5B02"/>
    <w:rsid w:val="006F6A33"/>
    <w:rsid w:val="00701023"/>
    <w:rsid w:val="00707C4F"/>
    <w:rsid w:val="00710BA8"/>
    <w:rsid w:val="007118DA"/>
    <w:rsid w:val="007119DA"/>
    <w:rsid w:val="0071364F"/>
    <w:rsid w:val="007136AC"/>
    <w:rsid w:val="00713C34"/>
    <w:rsid w:val="00713ED0"/>
    <w:rsid w:val="0071523D"/>
    <w:rsid w:val="0071557C"/>
    <w:rsid w:val="00715CA7"/>
    <w:rsid w:val="007215BE"/>
    <w:rsid w:val="007262F1"/>
    <w:rsid w:val="007264F4"/>
    <w:rsid w:val="00726BC1"/>
    <w:rsid w:val="00733D5D"/>
    <w:rsid w:val="0073589F"/>
    <w:rsid w:val="007367C5"/>
    <w:rsid w:val="0073700C"/>
    <w:rsid w:val="00746AB3"/>
    <w:rsid w:val="0074799D"/>
    <w:rsid w:val="00747A2B"/>
    <w:rsid w:val="007502F7"/>
    <w:rsid w:val="00751245"/>
    <w:rsid w:val="0075187B"/>
    <w:rsid w:val="00752F9F"/>
    <w:rsid w:val="007545A6"/>
    <w:rsid w:val="007549E9"/>
    <w:rsid w:val="00756C54"/>
    <w:rsid w:val="007610AE"/>
    <w:rsid w:val="00762380"/>
    <w:rsid w:val="00763249"/>
    <w:rsid w:val="007639B9"/>
    <w:rsid w:val="00763A59"/>
    <w:rsid w:val="00764409"/>
    <w:rsid w:val="00764A43"/>
    <w:rsid w:val="00767639"/>
    <w:rsid w:val="007710B7"/>
    <w:rsid w:val="00771AF5"/>
    <w:rsid w:val="007737B9"/>
    <w:rsid w:val="007749D8"/>
    <w:rsid w:val="00780705"/>
    <w:rsid w:val="00780FA3"/>
    <w:rsid w:val="00782662"/>
    <w:rsid w:val="00782A1F"/>
    <w:rsid w:val="007833DB"/>
    <w:rsid w:val="00784785"/>
    <w:rsid w:val="007848C4"/>
    <w:rsid w:val="007864DD"/>
    <w:rsid w:val="007935EB"/>
    <w:rsid w:val="007939CD"/>
    <w:rsid w:val="0079418F"/>
    <w:rsid w:val="00794F8E"/>
    <w:rsid w:val="007959C3"/>
    <w:rsid w:val="00796CCF"/>
    <w:rsid w:val="007A1798"/>
    <w:rsid w:val="007A1ECD"/>
    <w:rsid w:val="007B083D"/>
    <w:rsid w:val="007B3173"/>
    <w:rsid w:val="007B4BD0"/>
    <w:rsid w:val="007B7447"/>
    <w:rsid w:val="007C068A"/>
    <w:rsid w:val="007C19D1"/>
    <w:rsid w:val="007C312B"/>
    <w:rsid w:val="007C47C5"/>
    <w:rsid w:val="007C5C1B"/>
    <w:rsid w:val="007C5D02"/>
    <w:rsid w:val="007C619A"/>
    <w:rsid w:val="007C6F29"/>
    <w:rsid w:val="007D17D4"/>
    <w:rsid w:val="007D1BE8"/>
    <w:rsid w:val="007D4814"/>
    <w:rsid w:val="007D4D67"/>
    <w:rsid w:val="007D57B8"/>
    <w:rsid w:val="007D5E0D"/>
    <w:rsid w:val="007D79ED"/>
    <w:rsid w:val="007D7ADC"/>
    <w:rsid w:val="007E0CB6"/>
    <w:rsid w:val="007E1416"/>
    <w:rsid w:val="007E329A"/>
    <w:rsid w:val="007E358E"/>
    <w:rsid w:val="007E50F9"/>
    <w:rsid w:val="007E608B"/>
    <w:rsid w:val="007F0D74"/>
    <w:rsid w:val="007F10E3"/>
    <w:rsid w:val="007F1C5A"/>
    <w:rsid w:val="007F4D43"/>
    <w:rsid w:val="007F4E9C"/>
    <w:rsid w:val="00801741"/>
    <w:rsid w:val="00801AF3"/>
    <w:rsid w:val="0080436E"/>
    <w:rsid w:val="00805733"/>
    <w:rsid w:val="008123FB"/>
    <w:rsid w:val="008131EF"/>
    <w:rsid w:val="008137B7"/>
    <w:rsid w:val="00813B91"/>
    <w:rsid w:val="0081507D"/>
    <w:rsid w:val="00815513"/>
    <w:rsid w:val="008156F9"/>
    <w:rsid w:val="00815743"/>
    <w:rsid w:val="0081624D"/>
    <w:rsid w:val="00817C4E"/>
    <w:rsid w:val="008201F3"/>
    <w:rsid w:val="00820FDC"/>
    <w:rsid w:val="0082113A"/>
    <w:rsid w:val="008216C6"/>
    <w:rsid w:val="00822D42"/>
    <w:rsid w:val="00824EEB"/>
    <w:rsid w:val="00830A4D"/>
    <w:rsid w:val="00830C5B"/>
    <w:rsid w:val="008310EF"/>
    <w:rsid w:val="008311CA"/>
    <w:rsid w:val="00835AD8"/>
    <w:rsid w:val="008405E4"/>
    <w:rsid w:val="0084298E"/>
    <w:rsid w:val="00843389"/>
    <w:rsid w:val="00843F8A"/>
    <w:rsid w:val="00844A47"/>
    <w:rsid w:val="00844BFE"/>
    <w:rsid w:val="00844DAC"/>
    <w:rsid w:val="0084545F"/>
    <w:rsid w:val="00852657"/>
    <w:rsid w:val="00853620"/>
    <w:rsid w:val="008540F1"/>
    <w:rsid w:val="00854819"/>
    <w:rsid w:val="00855D58"/>
    <w:rsid w:val="0085663A"/>
    <w:rsid w:val="0086174B"/>
    <w:rsid w:val="00866CD5"/>
    <w:rsid w:val="00867BE3"/>
    <w:rsid w:val="0087132A"/>
    <w:rsid w:val="00871DB0"/>
    <w:rsid w:val="00872A85"/>
    <w:rsid w:val="0087562E"/>
    <w:rsid w:val="00875D03"/>
    <w:rsid w:val="00877359"/>
    <w:rsid w:val="0087738F"/>
    <w:rsid w:val="00877F06"/>
    <w:rsid w:val="00881932"/>
    <w:rsid w:val="00883F7A"/>
    <w:rsid w:val="00886755"/>
    <w:rsid w:val="00891CED"/>
    <w:rsid w:val="00892CE5"/>
    <w:rsid w:val="008A018A"/>
    <w:rsid w:val="008A16DF"/>
    <w:rsid w:val="008A5377"/>
    <w:rsid w:val="008A70C7"/>
    <w:rsid w:val="008B1A7F"/>
    <w:rsid w:val="008B42A8"/>
    <w:rsid w:val="008B5BF9"/>
    <w:rsid w:val="008C1917"/>
    <w:rsid w:val="008C3F3E"/>
    <w:rsid w:val="008C5B91"/>
    <w:rsid w:val="008D02FB"/>
    <w:rsid w:val="008D0721"/>
    <w:rsid w:val="008D0783"/>
    <w:rsid w:val="008D2BD1"/>
    <w:rsid w:val="008D32CD"/>
    <w:rsid w:val="008D69D3"/>
    <w:rsid w:val="008D6E43"/>
    <w:rsid w:val="008E1957"/>
    <w:rsid w:val="008E3C87"/>
    <w:rsid w:val="008E57CE"/>
    <w:rsid w:val="008E7405"/>
    <w:rsid w:val="008F106D"/>
    <w:rsid w:val="008F220D"/>
    <w:rsid w:val="008F2434"/>
    <w:rsid w:val="008F274E"/>
    <w:rsid w:val="008F41B3"/>
    <w:rsid w:val="008F4C58"/>
    <w:rsid w:val="008F5157"/>
    <w:rsid w:val="008F5A3C"/>
    <w:rsid w:val="008F6CBF"/>
    <w:rsid w:val="008F760C"/>
    <w:rsid w:val="00900D66"/>
    <w:rsid w:val="00900E10"/>
    <w:rsid w:val="00904134"/>
    <w:rsid w:val="00904B8C"/>
    <w:rsid w:val="009075D7"/>
    <w:rsid w:val="00913319"/>
    <w:rsid w:val="0091517F"/>
    <w:rsid w:val="00915C93"/>
    <w:rsid w:val="0091753E"/>
    <w:rsid w:val="00917A57"/>
    <w:rsid w:val="009258F9"/>
    <w:rsid w:val="009268A2"/>
    <w:rsid w:val="009279B5"/>
    <w:rsid w:val="00930EA3"/>
    <w:rsid w:val="00931CD3"/>
    <w:rsid w:val="009376F5"/>
    <w:rsid w:val="00940CA8"/>
    <w:rsid w:val="00942A85"/>
    <w:rsid w:val="009463F2"/>
    <w:rsid w:val="009464AB"/>
    <w:rsid w:val="0094667B"/>
    <w:rsid w:val="0094734F"/>
    <w:rsid w:val="009475D5"/>
    <w:rsid w:val="00947637"/>
    <w:rsid w:val="00950470"/>
    <w:rsid w:val="00950D14"/>
    <w:rsid w:val="00951C2E"/>
    <w:rsid w:val="0095306E"/>
    <w:rsid w:val="00954245"/>
    <w:rsid w:val="00955368"/>
    <w:rsid w:val="0095709B"/>
    <w:rsid w:val="009573CF"/>
    <w:rsid w:val="0095764B"/>
    <w:rsid w:val="0096175B"/>
    <w:rsid w:val="00962255"/>
    <w:rsid w:val="00962763"/>
    <w:rsid w:val="00965438"/>
    <w:rsid w:val="00965FA9"/>
    <w:rsid w:val="00966764"/>
    <w:rsid w:val="009673E9"/>
    <w:rsid w:val="009674E6"/>
    <w:rsid w:val="00970903"/>
    <w:rsid w:val="00973E8C"/>
    <w:rsid w:val="00974249"/>
    <w:rsid w:val="009759DE"/>
    <w:rsid w:val="00975A2C"/>
    <w:rsid w:val="00975D1C"/>
    <w:rsid w:val="00976297"/>
    <w:rsid w:val="009803D2"/>
    <w:rsid w:val="0098051F"/>
    <w:rsid w:val="00980632"/>
    <w:rsid w:val="0098108E"/>
    <w:rsid w:val="00981CE3"/>
    <w:rsid w:val="00983198"/>
    <w:rsid w:val="00983415"/>
    <w:rsid w:val="00984D6F"/>
    <w:rsid w:val="00985B0E"/>
    <w:rsid w:val="00985B6A"/>
    <w:rsid w:val="00985F99"/>
    <w:rsid w:val="00986834"/>
    <w:rsid w:val="00987CDC"/>
    <w:rsid w:val="00990B21"/>
    <w:rsid w:val="00992BCA"/>
    <w:rsid w:val="00993E87"/>
    <w:rsid w:val="00994C58"/>
    <w:rsid w:val="00994CFC"/>
    <w:rsid w:val="00994DFF"/>
    <w:rsid w:val="00995139"/>
    <w:rsid w:val="009957A2"/>
    <w:rsid w:val="00996865"/>
    <w:rsid w:val="009A0675"/>
    <w:rsid w:val="009A63E4"/>
    <w:rsid w:val="009A720A"/>
    <w:rsid w:val="009A728B"/>
    <w:rsid w:val="009A7DDA"/>
    <w:rsid w:val="009B0D04"/>
    <w:rsid w:val="009B102D"/>
    <w:rsid w:val="009B1415"/>
    <w:rsid w:val="009B1692"/>
    <w:rsid w:val="009B242B"/>
    <w:rsid w:val="009B3157"/>
    <w:rsid w:val="009B535C"/>
    <w:rsid w:val="009B626E"/>
    <w:rsid w:val="009B6330"/>
    <w:rsid w:val="009B6FA6"/>
    <w:rsid w:val="009B7411"/>
    <w:rsid w:val="009C0134"/>
    <w:rsid w:val="009C1EC5"/>
    <w:rsid w:val="009C2EB3"/>
    <w:rsid w:val="009C327F"/>
    <w:rsid w:val="009C53FA"/>
    <w:rsid w:val="009C7F4C"/>
    <w:rsid w:val="009D03F5"/>
    <w:rsid w:val="009D0706"/>
    <w:rsid w:val="009D071D"/>
    <w:rsid w:val="009D2748"/>
    <w:rsid w:val="009D3D7D"/>
    <w:rsid w:val="009D4210"/>
    <w:rsid w:val="009D4857"/>
    <w:rsid w:val="009D4944"/>
    <w:rsid w:val="009D49F2"/>
    <w:rsid w:val="009D7D01"/>
    <w:rsid w:val="009E2F90"/>
    <w:rsid w:val="009E5D54"/>
    <w:rsid w:val="009E5D74"/>
    <w:rsid w:val="009E696A"/>
    <w:rsid w:val="009F12E9"/>
    <w:rsid w:val="009F2998"/>
    <w:rsid w:val="009F37DD"/>
    <w:rsid w:val="009F3802"/>
    <w:rsid w:val="009F3F70"/>
    <w:rsid w:val="00A01369"/>
    <w:rsid w:val="00A02F43"/>
    <w:rsid w:val="00A03579"/>
    <w:rsid w:val="00A05AC5"/>
    <w:rsid w:val="00A06D74"/>
    <w:rsid w:val="00A06DAC"/>
    <w:rsid w:val="00A11AD3"/>
    <w:rsid w:val="00A12AAA"/>
    <w:rsid w:val="00A1328C"/>
    <w:rsid w:val="00A14437"/>
    <w:rsid w:val="00A1466B"/>
    <w:rsid w:val="00A16C9B"/>
    <w:rsid w:val="00A1721A"/>
    <w:rsid w:val="00A1724B"/>
    <w:rsid w:val="00A17854"/>
    <w:rsid w:val="00A17863"/>
    <w:rsid w:val="00A2097C"/>
    <w:rsid w:val="00A23AE9"/>
    <w:rsid w:val="00A24E8D"/>
    <w:rsid w:val="00A250DD"/>
    <w:rsid w:val="00A26781"/>
    <w:rsid w:val="00A27554"/>
    <w:rsid w:val="00A3086B"/>
    <w:rsid w:val="00A32B0A"/>
    <w:rsid w:val="00A333A3"/>
    <w:rsid w:val="00A36390"/>
    <w:rsid w:val="00A41873"/>
    <w:rsid w:val="00A42921"/>
    <w:rsid w:val="00A43C7C"/>
    <w:rsid w:val="00A4490A"/>
    <w:rsid w:val="00A44C3F"/>
    <w:rsid w:val="00A4701E"/>
    <w:rsid w:val="00A47E4F"/>
    <w:rsid w:val="00A51C91"/>
    <w:rsid w:val="00A527A5"/>
    <w:rsid w:val="00A530E7"/>
    <w:rsid w:val="00A541EE"/>
    <w:rsid w:val="00A5620C"/>
    <w:rsid w:val="00A56634"/>
    <w:rsid w:val="00A56AD1"/>
    <w:rsid w:val="00A61F0C"/>
    <w:rsid w:val="00A63274"/>
    <w:rsid w:val="00A643CF"/>
    <w:rsid w:val="00A6691C"/>
    <w:rsid w:val="00A66B66"/>
    <w:rsid w:val="00A73360"/>
    <w:rsid w:val="00A73566"/>
    <w:rsid w:val="00A73896"/>
    <w:rsid w:val="00A74012"/>
    <w:rsid w:val="00A7565A"/>
    <w:rsid w:val="00A75A48"/>
    <w:rsid w:val="00A770D8"/>
    <w:rsid w:val="00A77D6B"/>
    <w:rsid w:val="00A803EF"/>
    <w:rsid w:val="00A80D36"/>
    <w:rsid w:val="00A81CCC"/>
    <w:rsid w:val="00A8246B"/>
    <w:rsid w:val="00A82CF3"/>
    <w:rsid w:val="00A85CB4"/>
    <w:rsid w:val="00A9362E"/>
    <w:rsid w:val="00A950E9"/>
    <w:rsid w:val="00A97099"/>
    <w:rsid w:val="00A97B23"/>
    <w:rsid w:val="00AA11D6"/>
    <w:rsid w:val="00AA5564"/>
    <w:rsid w:val="00AA68F3"/>
    <w:rsid w:val="00AA69EA"/>
    <w:rsid w:val="00AA7A62"/>
    <w:rsid w:val="00AA7AEC"/>
    <w:rsid w:val="00AB113D"/>
    <w:rsid w:val="00AB2A06"/>
    <w:rsid w:val="00AB2A5B"/>
    <w:rsid w:val="00AB5ABB"/>
    <w:rsid w:val="00AB5B79"/>
    <w:rsid w:val="00AB6AE4"/>
    <w:rsid w:val="00AC0207"/>
    <w:rsid w:val="00AC0F79"/>
    <w:rsid w:val="00AC15C3"/>
    <w:rsid w:val="00AC1993"/>
    <w:rsid w:val="00AC19DA"/>
    <w:rsid w:val="00AC274E"/>
    <w:rsid w:val="00AC47CB"/>
    <w:rsid w:val="00AC4D69"/>
    <w:rsid w:val="00AC6DE6"/>
    <w:rsid w:val="00AC73E8"/>
    <w:rsid w:val="00AC7AF7"/>
    <w:rsid w:val="00AD1963"/>
    <w:rsid w:val="00AD4114"/>
    <w:rsid w:val="00AD4B6C"/>
    <w:rsid w:val="00AD4C79"/>
    <w:rsid w:val="00AD7E8F"/>
    <w:rsid w:val="00AE11FB"/>
    <w:rsid w:val="00AE3332"/>
    <w:rsid w:val="00AE38A7"/>
    <w:rsid w:val="00AE39F2"/>
    <w:rsid w:val="00AE3CDD"/>
    <w:rsid w:val="00AE41A0"/>
    <w:rsid w:val="00AE44AE"/>
    <w:rsid w:val="00AE6658"/>
    <w:rsid w:val="00AE67DE"/>
    <w:rsid w:val="00AF1DF5"/>
    <w:rsid w:val="00AF2E4E"/>
    <w:rsid w:val="00AF39C4"/>
    <w:rsid w:val="00AF3E5A"/>
    <w:rsid w:val="00AF63DF"/>
    <w:rsid w:val="00AF7943"/>
    <w:rsid w:val="00AF7EC1"/>
    <w:rsid w:val="00B01096"/>
    <w:rsid w:val="00B019D7"/>
    <w:rsid w:val="00B03CB0"/>
    <w:rsid w:val="00B04008"/>
    <w:rsid w:val="00B05D6F"/>
    <w:rsid w:val="00B061E0"/>
    <w:rsid w:val="00B062FC"/>
    <w:rsid w:val="00B06EE3"/>
    <w:rsid w:val="00B06FB5"/>
    <w:rsid w:val="00B10485"/>
    <w:rsid w:val="00B10685"/>
    <w:rsid w:val="00B1188B"/>
    <w:rsid w:val="00B13A67"/>
    <w:rsid w:val="00B16DFA"/>
    <w:rsid w:val="00B20ADD"/>
    <w:rsid w:val="00B229BF"/>
    <w:rsid w:val="00B242D8"/>
    <w:rsid w:val="00B25DAD"/>
    <w:rsid w:val="00B2693D"/>
    <w:rsid w:val="00B312C3"/>
    <w:rsid w:val="00B32DD3"/>
    <w:rsid w:val="00B32DD9"/>
    <w:rsid w:val="00B34342"/>
    <w:rsid w:val="00B34364"/>
    <w:rsid w:val="00B366B2"/>
    <w:rsid w:val="00B369E0"/>
    <w:rsid w:val="00B406CB"/>
    <w:rsid w:val="00B422D8"/>
    <w:rsid w:val="00B45559"/>
    <w:rsid w:val="00B45F66"/>
    <w:rsid w:val="00B5035D"/>
    <w:rsid w:val="00B516E5"/>
    <w:rsid w:val="00B51CF4"/>
    <w:rsid w:val="00B51E87"/>
    <w:rsid w:val="00B533E5"/>
    <w:rsid w:val="00B53B44"/>
    <w:rsid w:val="00B54E0F"/>
    <w:rsid w:val="00B55192"/>
    <w:rsid w:val="00B55A81"/>
    <w:rsid w:val="00B562DC"/>
    <w:rsid w:val="00B5763E"/>
    <w:rsid w:val="00B57683"/>
    <w:rsid w:val="00B62E65"/>
    <w:rsid w:val="00B6316A"/>
    <w:rsid w:val="00B63FD7"/>
    <w:rsid w:val="00B640EB"/>
    <w:rsid w:val="00B64D6D"/>
    <w:rsid w:val="00B65298"/>
    <w:rsid w:val="00B654AF"/>
    <w:rsid w:val="00B6715F"/>
    <w:rsid w:val="00B6732C"/>
    <w:rsid w:val="00B71181"/>
    <w:rsid w:val="00B71EDD"/>
    <w:rsid w:val="00B74FBA"/>
    <w:rsid w:val="00B8051B"/>
    <w:rsid w:val="00B80925"/>
    <w:rsid w:val="00B80AA9"/>
    <w:rsid w:val="00B80C89"/>
    <w:rsid w:val="00B823B4"/>
    <w:rsid w:val="00B823CC"/>
    <w:rsid w:val="00B84000"/>
    <w:rsid w:val="00B91349"/>
    <w:rsid w:val="00B917FA"/>
    <w:rsid w:val="00B93217"/>
    <w:rsid w:val="00B9590C"/>
    <w:rsid w:val="00BA004F"/>
    <w:rsid w:val="00BA1394"/>
    <w:rsid w:val="00BA3824"/>
    <w:rsid w:val="00BA3BEA"/>
    <w:rsid w:val="00BA42C4"/>
    <w:rsid w:val="00BA5164"/>
    <w:rsid w:val="00BA5F58"/>
    <w:rsid w:val="00BA799A"/>
    <w:rsid w:val="00BB10FD"/>
    <w:rsid w:val="00BB17DF"/>
    <w:rsid w:val="00BB2625"/>
    <w:rsid w:val="00BB2963"/>
    <w:rsid w:val="00BB31C1"/>
    <w:rsid w:val="00BB45F6"/>
    <w:rsid w:val="00BB58B6"/>
    <w:rsid w:val="00BC1BA9"/>
    <w:rsid w:val="00BC1E8C"/>
    <w:rsid w:val="00BC375A"/>
    <w:rsid w:val="00BC4F6F"/>
    <w:rsid w:val="00BC676B"/>
    <w:rsid w:val="00BC677A"/>
    <w:rsid w:val="00BC7862"/>
    <w:rsid w:val="00BD2F7A"/>
    <w:rsid w:val="00BD3240"/>
    <w:rsid w:val="00BD33C8"/>
    <w:rsid w:val="00BD4265"/>
    <w:rsid w:val="00BD5542"/>
    <w:rsid w:val="00BD5E61"/>
    <w:rsid w:val="00BE3A71"/>
    <w:rsid w:val="00BE4EE5"/>
    <w:rsid w:val="00BE5043"/>
    <w:rsid w:val="00BE5327"/>
    <w:rsid w:val="00BE6D92"/>
    <w:rsid w:val="00BF0579"/>
    <w:rsid w:val="00BF199B"/>
    <w:rsid w:val="00BF3CD5"/>
    <w:rsid w:val="00BF564D"/>
    <w:rsid w:val="00BF6A3C"/>
    <w:rsid w:val="00BF729F"/>
    <w:rsid w:val="00BF7E33"/>
    <w:rsid w:val="00C0115B"/>
    <w:rsid w:val="00C01414"/>
    <w:rsid w:val="00C01785"/>
    <w:rsid w:val="00C02E01"/>
    <w:rsid w:val="00C03657"/>
    <w:rsid w:val="00C049E5"/>
    <w:rsid w:val="00C05367"/>
    <w:rsid w:val="00C05AB4"/>
    <w:rsid w:val="00C06E89"/>
    <w:rsid w:val="00C071B9"/>
    <w:rsid w:val="00C10692"/>
    <w:rsid w:val="00C13535"/>
    <w:rsid w:val="00C14DBC"/>
    <w:rsid w:val="00C15B74"/>
    <w:rsid w:val="00C15EF0"/>
    <w:rsid w:val="00C16AA4"/>
    <w:rsid w:val="00C1744B"/>
    <w:rsid w:val="00C17871"/>
    <w:rsid w:val="00C17F98"/>
    <w:rsid w:val="00C203CC"/>
    <w:rsid w:val="00C20DE1"/>
    <w:rsid w:val="00C21312"/>
    <w:rsid w:val="00C21A5F"/>
    <w:rsid w:val="00C22373"/>
    <w:rsid w:val="00C22375"/>
    <w:rsid w:val="00C229CF"/>
    <w:rsid w:val="00C24624"/>
    <w:rsid w:val="00C25026"/>
    <w:rsid w:val="00C26241"/>
    <w:rsid w:val="00C3412C"/>
    <w:rsid w:val="00C34132"/>
    <w:rsid w:val="00C3478D"/>
    <w:rsid w:val="00C34AA0"/>
    <w:rsid w:val="00C372E4"/>
    <w:rsid w:val="00C40CA5"/>
    <w:rsid w:val="00C40DE5"/>
    <w:rsid w:val="00C422DA"/>
    <w:rsid w:val="00C4567D"/>
    <w:rsid w:val="00C50670"/>
    <w:rsid w:val="00C53550"/>
    <w:rsid w:val="00C53D19"/>
    <w:rsid w:val="00C543E8"/>
    <w:rsid w:val="00C54B9B"/>
    <w:rsid w:val="00C558E2"/>
    <w:rsid w:val="00C559C3"/>
    <w:rsid w:val="00C55BF6"/>
    <w:rsid w:val="00C56022"/>
    <w:rsid w:val="00C56269"/>
    <w:rsid w:val="00C566D5"/>
    <w:rsid w:val="00C61096"/>
    <w:rsid w:val="00C6276B"/>
    <w:rsid w:val="00C70690"/>
    <w:rsid w:val="00C70D19"/>
    <w:rsid w:val="00C70F00"/>
    <w:rsid w:val="00C7264D"/>
    <w:rsid w:val="00C73047"/>
    <w:rsid w:val="00C75FF5"/>
    <w:rsid w:val="00C775DF"/>
    <w:rsid w:val="00C80B43"/>
    <w:rsid w:val="00C844A2"/>
    <w:rsid w:val="00C84C5A"/>
    <w:rsid w:val="00C870A8"/>
    <w:rsid w:val="00C9004C"/>
    <w:rsid w:val="00C91015"/>
    <w:rsid w:val="00C932E6"/>
    <w:rsid w:val="00C93D6E"/>
    <w:rsid w:val="00C93E1C"/>
    <w:rsid w:val="00C94B77"/>
    <w:rsid w:val="00C965C1"/>
    <w:rsid w:val="00C97330"/>
    <w:rsid w:val="00C974E3"/>
    <w:rsid w:val="00C9754E"/>
    <w:rsid w:val="00CA104A"/>
    <w:rsid w:val="00CA2DC6"/>
    <w:rsid w:val="00CA2EF7"/>
    <w:rsid w:val="00CA42CE"/>
    <w:rsid w:val="00CA494C"/>
    <w:rsid w:val="00CA6424"/>
    <w:rsid w:val="00CB2579"/>
    <w:rsid w:val="00CB471B"/>
    <w:rsid w:val="00CB4AE1"/>
    <w:rsid w:val="00CB504C"/>
    <w:rsid w:val="00CB581D"/>
    <w:rsid w:val="00CB5996"/>
    <w:rsid w:val="00CB6FE1"/>
    <w:rsid w:val="00CB7947"/>
    <w:rsid w:val="00CC11C8"/>
    <w:rsid w:val="00CC21E9"/>
    <w:rsid w:val="00CC242E"/>
    <w:rsid w:val="00CC2BE0"/>
    <w:rsid w:val="00CC3920"/>
    <w:rsid w:val="00CC440D"/>
    <w:rsid w:val="00CC6780"/>
    <w:rsid w:val="00CC6DBF"/>
    <w:rsid w:val="00CD2AB5"/>
    <w:rsid w:val="00CD2D48"/>
    <w:rsid w:val="00CD327D"/>
    <w:rsid w:val="00CD3C53"/>
    <w:rsid w:val="00CD7CD2"/>
    <w:rsid w:val="00CE2FBF"/>
    <w:rsid w:val="00CE54D1"/>
    <w:rsid w:val="00CE573C"/>
    <w:rsid w:val="00CE5744"/>
    <w:rsid w:val="00CE6C67"/>
    <w:rsid w:val="00CE6F04"/>
    <w:rsid w:val="00CF0A44"/>
    <w:rsid w:val="00CF42C4"/>
    <w:rsid w:val="00CF47BD"/>
    <w:rsid w:val="00CF506D"/>
    <w:rsid w:val="00CF59C2"/>
    <w:rsid w:val="00CF62EF"/>
    <w:rsid w:val="00CF67D6"/>
    <w:rsid w:val="00CF6C1B"/>
    <w:rsid w:val="00CF71D9"/>
    <w:rsid w:val="00D02E19"/>
    <w:rsid w:val="00D05E2B"/>
    <w:rsid w:val="00D06A96"/>
    <w:rsid w:val="00D06D66"/>
    <w:rsid w:val="00D06DCC"/>
    <w:rsid w:val="00D07AF2"/>
    <w:rsid w:val="00D113E0"/>
    <w:rsid w:val="00D1157D"/>
    <w:rsid w:val="00D13AE2"/>
    <w:rsid w:val="00D15F0C"/>
    <w:rsid w:val="00D16511"/>
    <w:rsid w:val="00D25723"/>
    <w:rsid w:val="00D2793F"/>
    <w:rsid w:val="00D3119B"/>
    <w:rsid w:val="00D323EB"/>
    <w:rsid w:val="00D32BFB"/>
    <w:rsid w:val="00D37484"/>
    <w:rsid w:val="00D37BCA"/>
    <w:rsid w:val="00D438EA"/>
    <w:rsid w:val="00D446FE"/>
    <w:rsid w:val="00D45C79"/>
    <w:rsid w:val="00D5569E"/>
    <w:rsid w:val="00D600AD"/>
    <w:rsid w:val="00D61762"/>
    <w:rsid w:val="00D63583"/>
    <w:rsid w:val="00D646D9"/>
    <w:rsid w:val="00D647EB"/>
    <w:rsid w:val="00D7002C"/>
    <w:rsid w:val="00D71322"/>
    <w:rsid w:val="00D72955"/>
    <w:rsid w:val="00D72D6C"/>
    <w:rsid w:val="00D753EF"/>
    <w:rsid w:val="00D76F9D"/>
    <w:rsid w:val="00D77359"/>
    <w:rsid w:val="00D81DEE"/>
    <w:rsid w:val="00D87449"/>
    <w:rsid w:val="00D90CDC"/>
    <w:rsid w:val="00D91D70"/>
    <w:rsid w:val="00D93294"/>
    <w:rsid w:val="00D95A98"/>
    <w:rsid w:val="00D96517"/>
    <w:rsid w:val="00DA074F"/>
    <w:rsid w:val="00DA1350"/>
    <w:rsid w:val="00DA2158"/>
    <w:rsid w:val="00DA2F14"/>
    <w:rsid w:val="00DA46AA"/>
    <w:rsid w:val="00DA4A7F"/>
    <w:rsid w:val="00DA5AD4"/>
    <w:rsid w:val="00DA62F4"/>
    <w:rsid w:val="00DA6935"/>
    <w:rsid w:val="00DB2523"/>
    <w:rsid w:val="00DB5D53"/>
    <w:rsid w:val="00DC0E52"/>
    <w:rsid w:val="00DC168E"/>
    <w:rsid w:val="00DC4734"/>
    <w:rsid w:val="00DD00BD"/>
    <w:rsid w:val="00DD32B8"/>
    <w:rsid w:val="00DD411C"/>
    <w:rsid w:val="00DD58F3"/>
    <w:rsid w:val="00DD5F1B"/>
    <w:rsid w:val="00DE1D04"/>
    <w:rsid w:val="00DE2CAD"/>
    <w:rsid w:val="00DE2CC6"/>
    <w:rsid w:val="00DE4EDA"/>
    <w:rsid w:val="00DE6A9E"/>
    <w:rsid w:val="00DF091B"/>
    <w:rsid w:val="00DF458A"/>
    <w:rsid w:val="00DF7F63"/>
    <w:rsid w:val="00E000DE"/>
    <w:rsid w:val="00E00D38"/>
    <w:rsid w:val="00E01295"/>
    <w:rsid w:val="00E035E0"/>
    <w:rsid w:val="00E0455F"/>
    <w:rsid w:val="00E069DD"/>
    <w:rsid w:val="00E11C76"/>
    <w:rsid w:val="00E13216"/>
    <w:rsid w:val="00E13603"/>
    <w:rsid w:val="00E13E60"/>
    <w:rsid w:val="00E14A87"/>
    <w:rsid w:val="00E172AA"/>
    <w:rsid w:val="00E17622"/>
    <w:rsid w:val="00E20552"/>
    <w:rsid w:val="00E20727"/>
    <w:rsid w:val="00E20CEF"/>
    <w:rsid w:val="00E264C5"/>
    <w:rsid w:val="00E26FB2"/>
    <w:rsid w:val="00E27302"/>
    <w:rsid w:val="00E27DE3"/>
    <w:rsid w:val="00E3028D"/>
    <w:rsid w:val="00E31877"/>
    <w:rsid w:val="00E324D0"/>
    <w:rsid w:val="00E32B12"/>
    <w:rsid w:val="00E33342"/>
    <w:rsid w:val="00E34090"/>
    <w:rsid w:val="00E37471"/>
    <w:rsid w:val="00E407B0"/>
    <w:rsid w:val="00E40B0B"/>
    <w:rsid w:val="00E41784"/>
    <w:rsid w:val="00E421FC"/>
    <w:rsid w:val="00E4371B"/>
    <w:rsid w:val="00E440D4"/>
    <w:rsid w:val="00E4756A"/>
    <w:rsid w:val="00E47A27"/>
    <w:rsid w:val="00E51E16"/>
    <w:rsid w:val="00E546EE"/>
    <w:rsid w:val="00E60C1F"/>
    <w:rsid w:val="00E618E7"/>
    <w:rsid w:val="00E629B3"/>
    <w:rsid w:val="00E63BED"/>
    <w:rsid w:val="00E645DF"/>
    <w:rsid w:val="00E64804"/>
    <w:rsid w:val="00E65A78"/>
    <w:rsid w:val="00E7103F"/>
    <w:rsid w:val="00E72A3C"/>
    <w:rsid w:val="00E74C0A"/>
    <w:rsid w:val="00E75193"/>
    <w:rsid w:val="00E758E1"/>
    <w:rsid w:val="00E768F1"/>
    <w:rsid w:val="00E77716"/>
    <w:rsid w:val="00E7799A"/>
    <w:rsid w:val="00E77D67"/>
    <w:rsid w:val="00E81959"/>
    <w:rsid w:val="00E8327A"/>
    <w:rsid w:val="00E84949"/>
    <w:rsid w:val="00E902F1"/>
    <w:rsid w:val="00E90C23"/>
    <w:rsid w:val="00E921E7"/>
    <w:rsid w:val="00E95DCC"/>
    <w:rsid w:val="00E95FC2"/>
    <w:rsid w:val="00E96FA0"/>
    <w:rsid w:val="00E97794"/>
    <w:rsid w:val="00E97C1E"/>
    <w:rsid w:val="00E97F8C"/>
    <w:rsid w:val="00EA0A32"/>
    <w:rsid w:val="00EA2C02"/>
    <w:rsid w:val="00EA5613"/>
    <w:rsid w:val="00EA57BF"/>
    <w:rsid w:val="00EA7207"/>
    <w:rsid w:val="00EB0887"/>
    <w:rsid w:val="00EB0A25"/>
    <w:rsid w:val="00EB187B"/>
    <w:rsid w:val="00EB1C44"/>
    <w:rsid w:val="00EB2548"/>
    <w:rsid w:val="00EB5BEA"/>
    <w:rsid w:val="00EB6711"/>
    <w:rsid w:val="00EC22DA"/>
    <w:rsid w:val="00EC2D50"/>
    <w:rsid w:val="00EC629F"/>
    <w:rsid w:val="00EC64AC"/>
    <w:rsid w:val="00EC74C1"/>
    <w:rsid w:val="00EC7BD0"/>
    <w:rsid w:val="00ED3C0E"/>
    <w:rsid w:val="00ED472B"/>
    <w:rsid w:val="00ED5793"/>
    <w:rsid w:val="00ED75F4"/>
    <w:rsid w:val="00ED7A8D"/>
    <w:rsid w:val="00EE0BF8"/>
    <w:rsid w:val="00EE17A6"/>
    <w:rsid w:val="00EE2BAD"/>
    <w:rsid w:val="00EE5BA8"/>
    <w:rsid w:val="00EE6CDE"/>
    <w:rsid w:val="00EF0726"/>
    <w:rsid w:val="00EF17C5"/>
    <w:rsid w:val="00EF1CCD"/>
    <w:rsid w:val="00EF1E81"/>
    <w:rsid w:val="00EF39B9"/>
    <w:rsid w:val="00EF69B8"/>
    <w:rsid w:val="00F00DD1"/>
    <w:rsid w:val="00F01787"/>
    <w:rsid w:val="00F01BC1"/>
    <w:rsid w:val="00F02786"/>
    <w:rsid w:val="00F02AE0"/>
    <w:rsid w:val="00F0438E"/>
    <w:rsid w:val="00F0596D"/>
    <w:rsid w:val="00F06210"/>
    <w:rsid w:val="00F06F5C"/>
    <w:rsid w:val="00F07AED"/>
    <w:rsid w:val="00F1122F"/>
    <w:rsid w:val="00F119C9"/>
    <w:rsid w:val="00F12051"/>
    <w:rsid w:val="00F13327"/>
    <w:rsid w:val="00F139CE"/>
    <w:rsid w:val="00F147D0"/>
    <w:rsid w:val="00F22372"/>
    <w:rsid w:val="00F24459"/>
    <w:rsid w:val="00F2572D"/>
    <w:rsid w:val="00F26454"/>
    <w:rsid w:val="00F27B4A"/>
    <w:rsid w:val="00F30729"/>
    <w:rsid w:val="00F32B2B"/>
    <w:rsid w:val="00F33018"/>
    <w:rsid w:val="00F34912"/>
    <w:rsid w:val="00F34A4D"/>
    <w:rsid w:val="00F34A6B"/>
    <w:rsid w:val="00F35E7D"/>
    <w:rsid w:val="00F36D69"/>
    <w:rsid w:val="00F3772C"/>
    <w:rsid w:val="00F416F5"/>
    <w:rsid w:val="00F418E9"/>
    <w:rsid w:val="00F41B46"/>
    <w:rsid w:val="00F42F21"/>
    <w:rsid w:val="00F440A4"/>
    <w:rsid w:val="00F46113"/>
    <w:rsid w:val="00F50F6B"/>
    <w:rsid w:val="00F5524E"/>
    <w:rsid w:val="00F55584"/>
    <w:rsid w:val="00F570E2"/>
    <w:rsid w:val="00F60844"/>
    <w:rsid w:val="00F6381F"/>
    <w:rsid w:val="00F63CFB"/>
    <w:rsid w:val="00F63E9C"/>
    <w:rsid w:val="00F6697C"/>
    <w:rsid w:val="00F674E3"/>
    <w:rsid w:val="00F72944"/>
    <w:rsid w:val="00F73551"/>
    <w:rsid w:val="00F801AD"/>
    <w:rsid w:val="00F81489"/>
    <w:rsid w:val="00F83480"/>
    <w:rsid w:val="00F83C1F"/>
    <w:rsid w:val="00F83C57"/>
    <w:rsid w:val="00F84031"/>
    <w:rsid w:val="00F849B4"/>
    <w:rsid w:val="00F85420"/>
    <w:rsid w:val="00F86646"/>
    <w:rsid w:val="00F87434"/>
    <w:rsid w:val="00F90D92"/>
    <w:rsid w:val="00F91975"/>
    <w:rsid w:val="00F92319"/>
    <w:rsid w:val="00F9267E"/>
    <w:rsid w:val="00F928CE"/>
    <w:rsid w:val="00F94C2B"/>
    <w:rsid w:val="00F95FED"/>
    <w:rsid w:val="00F96C2F"/>
    <w:rsid w:val="00FA2A2B"/>
    <w:rsid w:val="00FA3B6C"/>
    <w:rsid w:val="00FA403E"/>
    <w:rsid w:val="00FA626B"/>
    <w:rsid w:val="00FB0ED0"/>
    <w:rsid w:val="00FB11D4"/>
    <w:rsid w:val="00FB1418"/>
    <w:rsid w:val="00FB1E63"/>
    <w:rsid w:val="00FB78EA"/>
    <w:rsid w:val="00FC0E46"/>
    <w:rsid w:val="00FC0F85"/>
    <w:rsid w:val="00FC1509"/>
    <w:rsid w:val="00FC3F19"/>
    <w:rsid w:val="00FC4B52"/>
    <w:rsid w:val="00FC5C80"/>
    <w:rsid w:val="00FC5F38"/>
    <w:rsid w:val="00FC6BBD"/>
    <w:rsid w:val="00FC6BC3"/>
    <w:rsid w:val="00FD1161"/>
    <w:rsid w:val="00FD16CC"/>
    <w:rsid w:val="00FD1E13"/>
    <w:rsid w:val="00FD1EAF"/>
    <w:rsid w:val="00FD3E18"/>
    <w:rsid w:val="00FD5330"/>
    <w:rsid w:val="00FD5905"/>
    <w:rsid w:val="00FE14CE"/>
    <w:rsid w:val="00FE1CAB"/>
    <w:rsid w:val="00FE286E"/>
    <w:rsid w:val="00FE29E8"/>
    <w:rsid w:val="00FE2E5B"/>
    <w:rsid w:val="00FE3103"/>
    <w:rsid w:val="00FE4350"/>
    <w:rsid w:val="00FE536D"/>
    <w:rsid w:val="00FE6526"/>
    <w:rsid w:val="00FE7980"/>
    <w:rsid w:val="00FE7AE7"/>
    <w:rsid w:val="00FF0CB4"/>
    <w:rsid w:val="00FF0DF0"/>
    <w:rsid w:val="00FF1CD8"/>
    <w:rsid w:val="00FF21D3"/>
    <w:rsid w:val="00FF7280"/>
    <w:rsid w:val="00FF72AE"/>
    <w:rsid w:val="62C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Body Text Indent 3" w:uiPriority="99" w:qFormat="1"/>
    <w:lsdException w:name="Followed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23FB"/>
    <w:rPr>
      <w:rFonts w:eastAsia="Times New Roman"/>
    </w:rPr>
  </w:style>
  <w:style w:type="paragraph" w:styleId="1">
    <w:name w:val="heading 1"/>
    <w:basedOn w:val="a0"/>
    <w:next w:val="a0"/>
    <w:link w:val="10"/>
    <w:uiPriority w:val="99"/>
    <w:qFormat/>
    <w:rsid w:val="00312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3123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3123FB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0"/>
    <w:next w:val="a0"/>
    <w:link w:val="60"/>
    <w:qFormat/>
    <w:rsid w:val="003123F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sid w:val="003123FB"/>
    <w:rPr>
      <w:color w:val="3242EF"/>
      <w:u w:val="single"/>
    </w:rPr>
  </w:style>
  <w:style w:type="character" w:styleId="a5">
    <w:name w:val="page number"/>
    <w:basedOn w:val="a1"/>
    <w:qFormat/>
    <w:rsid w:val="003123FB"/>
  </w:style>
  <w:style w:type="paragraph" w:styleId="a6">
    <w:name w:val="Balloon Text"/>
    <w:basedOn w:val="a0"/>
    <w:link w:val="a7"/>
    <w:qFormat/>
    <w:rsid w:val="003123FB"/>
    <w:rPr>
      <w:rFonts w:ascii="Tahoma" w:hAnsi="Tahoma"/>
      <w:sz w:val="16"/>
      <w:szCs w:val="16"/>
    </w:rPr>
  </w:style>
  <w:style w:type="paragraph" w:styleId="21">
    <w:name w:val="Body Text 2"/>
    <w:basedOn w:val="a0"/>
    <w:rsid w:val="003123FB"/>
    <w:pPr>
      <w:spacing w:after="120" w:line="480" w:lineRule="auto"/>
    </w:pPr>
  </w:style>
  <w:style w:type="paragraph" w:styleId="30">
    <w:name w:val="Body Text Indent 3"/>
    <w:basedOn w:val="a0"/>
    <w:link w:val="31"/>
    <w:uiPriority w:val="99"/>
    <w:unhideWhenUsed/>
    <w:qFormat/>
    <w:rsid w:val="003123FB"/>
    <w:pPr>
      <w:spacing w:after="120"/>
      <w:ind w:left="283"/>
    </w:pPr>
    <w:rPr>
      <w:sz w:val="16"/>
      <w:szCs w:val="16"/>
    </w:rPr>
  </w:style>
  <w:style w:type="paragraph" w:styleId="a8">
    <w:name w:val="header"/>
    <w:basedOn w:val="a0"/>
    <w:link w:val="a9"/>
    <w:qFormat/>
    <w:rsid w:val="003123FB"/>
    <w:pPr>
      <w:tabs>
        <w:tab w:val="center" w:pos="4677"/>
        <w:tab w:val="right" w:pos="9355"/>
      </w:tabs>
    </w:pPr>
  </w:style>
  <w:style w:type="paragraph" w:styleId="aa">
    <w:name w:val="Body Text"/>
    <w:basedOn w:val="a0"/>
    <w:link w:val="ab"/>
    <w:qFormat/>
    <w:rsid w:val="003123FB"/>
    <w:pPr>
      <w:tabs>
        <w:tab w:val="left" w:pos="5103"/>
      </w:tabs>
      <w:ind w:right="4012"/>
      <w:jc w:val="both"/>
    </w:pPr>
    <w:rPr>
      <w:b/>
      <w:sz w:val="32"/>
    </w:rPr>
  </w:style>
  <w:style w:type="paragraph" w:styleId="ac">
    <w:name w:val="Body Text Indent"/>
    <w:basedOn w:val="a0"/>
    <w:link w:val="ad"/>
    <w:qFormat/>
    <w:rsid w:val="003123FB"/>
    <w:pPr>
      <w:spacing w:after="120"/>
      <w:ind w:left="283"/>
    </w:pPr>
  </w:style>
  <w:style w:type="paragraph" w:styleId="ae">
    <w:name w:val="footer"/>
    <w:basedOn w:val="a0"/>
    <w:link w:val="af"/>
    <w:uiPriority w:val="99"/>
    <w:rsid w:val="003123FB"/>
    <w:pPr>
      <w:tabs>
        <w:tab w:val="center" w:pos="4677"/>
        <w:tab w:val="right" w:pos="9355"/>
      </w:tabs>
    </w:pPr>
  </w:style>
  <w:style w:type="paragraph" w:styleId="22">
    <w:name w:val="Body Text Indent 2"/>
    <w:basedOn w:val="a0"/>
    <w:link w:val="23"/>
    <w:qFormat/>
    <w:rsid w:val="003123FB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4"/>
    </w:rPr>
  </w:style>
  <w:style w:type="table" w:styleId="af0">
    <w:name w:val="Table Grid"/>
    <w:basedOn w:val="a2"/>
    <w:uiPriority w:val="59"/>
    <w:qFormat/>
    <w:rsid w:val="00312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123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312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qFormat/>
    <w:rsid w:val="003123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3123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qFormat/>
    <w:rsid w:val="003123FB"/>
    <w:rPr>
      <w:b/>
      <w:bCs/>
      <w:sz w:val="22"/>
      <w:szCs w:val="22"/>
    </w:rPr>
  </w:style>
  <w:style w:type="paragraph" w:styleId="a">
    <w:name w:val="List Paragraph"/>
    <w:basedOn w:val="a0"/>
    <w:qFormat/>
    <w:rsid w:val="003123FB"/>
    <w:pPr>
      <w:numPr>
        <w:ilvl w:val="1"/>
        <w:numId w:val="1"/>
      </w:numPr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10">
    <w:name w:val="Заголовок 1 Знак"/>
    <w:link w:val="1"/>
    <w:uiPriority w:val="99"/>
    <w:rsid w:val="003123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Верхний колонтитул Знак"/>
    <w:basedOn w:val="a1"/>
    <w:link w:val="a8"/>
    <w:uiPriority w:val="99"/>
    <w:rsid w:val="003123FB"/>
  </w:style>
  <w:style w:type="character" w:customStyle="1" w:styleId="23">
    <w:name w:val="Основной текст с отступом 2 Знак"/>
    <w:link w:val="22"/>
    <w:qFormat/>
    <w:rsid w:val="003123FB"/>
    <w:rPr>
      <w:sz w:val="28"/>
      <w:szCs w:val="24"/>
    </w:rPr>
  </w:style>
  <w:style w:type="character" w:customStyle="1" w:styleId="a7">
    <w:name w:val="Текст выноски Знак"/>
    <w:link w:val="a6"/>
    <w:qFormat/>
    <w:rsid w:val="003123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qFormat/>
    <w:rsid w:val="003123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Обычный1"/>
    <w:qFormat/>
    <w:rsid w:val="003123FB"/>
    <w:pPr>
      <w:widowControl w:val="0"/>
      <w:suppressAutoHyphens/>
      <w:spacing w:line="100" w:lineRule="atLeast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qFormat/>
    <w:rsid w:val="003123FB"/>
    <w:rPr>
      <w:sz w:val="20"/>
      <w:szCs w:val="18"/>
    </w:rPr>
  </w:style>
  <w:style w:type="character" w:customStyle="1" w:styleId="13">
    <w:name w:val="Основной шрифт абзаца1"/>
    <w:qFormat/>
    <w:rsid w:val="003123FB"/>
  </w:style>
  <w:style w:type="character" w:customStyle="1" w:styleId="af">
    <w:name w:val="Нижний колонтитул Знак"/>
    <w:basedOn w:val="a1"/>
    <w:link w:val="ae"/>
    <w:uiPriority w:val="99"/>
    <w:qFormat/>
    <w:rsid w:val="003123FB"/>
  </w:style>
  <w:style w:type="paragraph" w:customStyle="1" w:styleId="ConsPlusDocList">
    <w:name w:val="ConsPlusDocList"/>
    <w:qFormat/>
    <w:rsid w:val="003123F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b">
    <w:name w:val="Основной текст Знак"/>
    <w:link w:val="aa"/>
    <w:qFormat/>
    <w:rsid w:val="003123FB"/>
    <w:rPr>
      <w:b/>
      <w:sz w:val="32"/>
    </w:rPr>
  </w:style>
  <w:style w:type="character" w:customStyle="1" w:styleId="ad">
    <w:name w:val="Основной текст с отступом Знак"/>
    <w:basedOn w:val="a1"/>
    <w:link w:val="ac"/>
    <w:qFormat/>
    <w:rsid w:val="003123FB"/>
  </w:style>
  <w:style w:type="character" w:customStyle="1" w:styleId="31">
    <w:name w:val="Основной текст с отступом 3 Знак"/>
    <w:link w:val="30"/>
    <w:uiPriority w:val="99"/>
    <w:qFormat/>
    <w:rsid w:val="003123FB"/>
    <w:rPr>
      <w:sz w:val="16"/>
      <w:szCs w:val="16"/>
    </w:rPr>
  </w:style>
  <w:style w:type="character" w:customStyle="1" w:styleId="14">
    <w:name w:val="Верхний колонтитул Знак1"/>
    <w:uiPriority w:val="99"/>
    <w:qFormat/>
    <w:rsid w:val="003123FB"/>
  </w:style>
  <w:style w:type="paragraph" w:customStyle="1" w:styleId="af1">
    <w:name w:val="Нормальный (таблица)"/>
    <w:basedOn w:val="a0"/>
    <w:next w:val="a0"/>
    <w:qFormat/>
    <w:rsid w:val="003123FB"/>
    <w:pPr>
      <w:widowControl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2">
    <w:name w:val="Прижатый влево"/>
    <w:basedOn w:val="a0"/>
    <w:next w:val="a0"/>
    <w:qFormat/>
    <w:rsid w:val="003123FB"/>
    <w:rPr>
      <w:rFonts w:ascii="Arial" w:hAnsi="Arial" w:cs="Arial"/>
      <w:sz w:val="24"/>
      <w:szCs w:val="24"/>
      <w:lang w:eastAsia="zh-CN"/>
    </w:rPr>
  </w:style>
  <w:style w:type="paragraph" w:customStyle="1" w:styleId="Style1">
    <w:name w:val="Style1"/>
    <w:basedOn w:val="a0"/>
    <w:rsid w:val="008D32CD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character" w:customStyle="1" w:styleId="FontStyle12">
    <w:name w:val="Font Style12"/>
    <w:rsid w:val="008D32CD"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basedOn w:val="a1"/>
    <w:rsid w:val="00091BA8"/>
    <w:rPr>
      <w:sz w:val="16"/>
      <w:szCs w:val="16"/>
    </w:rPr>
  </w:style>
  <w:style w:type="paragraph" w:styleId="af4">
    <w:name w:val="annotation text"/>
    <w:basedOn w:val="a0"/>
    <w:link w:val="af5"/>
    <w:rsid w:val="00091BA8"/>
  </w:style>
  <w:style w:type="character" w:customStyle="1" w:styleId="af5">
    <w:name w:val="Текст примечания Знак"/>
    <w:basedOn w:val="a1"/>
    <w:link w:val="af4"/>
    <w:rsid w:val="00091BA8"/>
    <w:rPr>
      <w:rFonts w:eastAsia="Times New Roman"/>
    </w:rPr>
  </w:style>
  <w:style w:type="paragraph" w:styleId="af6">
    <w:name w:val="annotation subject"/>
    <w:basedOn w:val="af4"/>
    <w:next w:val="af4"/>
    <w:link w:val="af7"/>
    <w:rsid w:val="00091BA8"/>
    <w:rPr>
      <w:b/>
      <w:bCs/>
    </w:rPr>
  </w:style>
  <w:style w:type="character" w:customStyle="1" w:styleId="af7">
    <w:name w:val="Тема примечания Знак"/>
    <w:basedOn w:val="af5"/>
    <w:link w:val="af6"/>
    <w:rsid w:val="00091BA8"/>
    <w:rPr>
      <w:rFonts w:eastAsia="Times New Roman"/>
      <w:b/>
      <w:bCs/>
    </w:rPr>
  </w:style>
  <w:style w:type="character" w:styleId="af8">
    <w:name w:val="Hyperlink"/>
    <w:basedOn w:val="a1"/>
    <w:unhideWhenUsed/>
    <w:rsid w:val="002A6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Body Text Indent 3" w:uiPriority="99" w:qFormat="1"/>
    <w:lsdException w:name="Followed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23FB"/>
    <w:rPr>
      <w:rFonts w:eastAsia="Times New Roman"/>
    </w:rPr>
  </w:style>
  <w:style w:type="paragraph" w:styleId="1">
    <w:name w:val="heading 1"/>
    <w:basedOn w:val="a0"/>
    <w:next w:val="a0"/>
    <w:link w:val="10"/>
    <w:uiPriority w:val="99"/>
    <w:qFormat/>
    <w:rsid w:val="00312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3123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3123FB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0"/>
    <w:next w:val="a0"/>
    <w:link w:val="60"/>
    <w:qFormat/>
    <w:rsid w:val="003123F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sid w:val="003123FB"/>
    <w:rPr>
      <w:color w:val="3242EF"/>
      <w:u w:val="single"/>
    </w:rPr>
  </w:style>
  <w:style w:type="character" w:styleId="a5">
    <w:name w:val="page number"/>
    <w:basedOn w:val="a1"/>
    <w:qFormat/>
    <w:rsid w:val="003123FB"/>
  </w:style>
  <w:style w:type="paragraph" w:styleId="a6">
    <w:name w:val="Balloon Text"/>
    <w:basedOn w:val="a0"/>
    <w:link w:val="a7"/>
    <w:qFormat/>
    <w:rsid w:val="003123FB"/>
    <w:rPr>
      <w:rFonts w:ascii="Tahoma" w:hAnsi="Tahoma"/>
      <w:sz w:val="16"/>
      <w:szCs w:val="16"/>
    </w:rPr>
  </w:style>
  <w:style w:type="paragraph" w:styleId="21">
    <w:name w:val="Body Text 2"/>
    <w:basedOn w:val="a0"/>
    <w:rsid w:val="003123FB"/>
    <w:pPr>
      <w:spacing w:after="120" w:line="480" w:lineRule="auto"/>
    </w:pPr>
  </w:style>
  <w:style w:type="paragraph" w:styleId="30">
    <w:name w:val="Body Text Indent 3"/>
    <w:basedOn w:val="a0"/>
    <w:link w:val="31"/>
    <w:uiPriority w:val="99"/>
    <w:unhideWhenUsed/>
    <w:qFormat/>
    <w:rsid w:val="003123FB"/>
    <w:pPr>
      <w:spacing w:after="120"/>
      <w:ind w:left="283"/>
    </w:pPr>
    <w:rPr>
      <w:sz w:val="16"/>
      <w:szCs w:val="16"/>
    </w:rPr>
  </w:style>
  <w:style w:type="paragraph" w:styleId="a8">
    <w:name w:val="header"/>
    <w:basedOn w:val="a0"/>
    <w:link w:val="a9"/>
    <w:qFormat/>
    <w:rsid w:val="003123FB"/>
    <w:pPr>
      <w:tabs>
        <w:tab w:val="center" w:pos="4677"/>
        <w:tab w:val="right" w:pos="9355"/>
      </w:tabs>
    </w:pPr>
  </w:style>
  <w:style w:type="paragraph" w:styleId="aa">
    <w:name w:val="Body Text"/>
    <w:basedOn w:val="a0"/>
    <w:link w:val="ab"/>
    <w:qFormat/>
    <w:rsid w:val="003123FB"/>
    <w:pPr>
      <w:tabs>
        <w:tab w:val="left" w:pos="5103"/>
      </w:tabs>
      <w:ind w:right="4012"/>
      <w:jc w:val="both"/>
    </w:pPr>
    <w:rPr>
      <w:b/>
      <w:sz w:val="32"/>
    </w:rPr>
  </w:style>
  <w:style w:type="paragraph" w:styleId="ac">
    <w:name w:val="Body Text Indent"/>
    <w:basedOn w:val="a0"/>
    <w:link w:val="ad"/>
    <w:qFormat/>
    <w:rsid w:val="003123FB"/>
    <w:pPr>
      <w:spacing w:after="120"/>
      <w:ind w:left="283"/>
    </w:pPr>
  </w:style>
  <w:style w:type="paragraph" w:styleId="ae">
    <w:name w:val="footer"/>
    <w:basedOn w:val="a0"/>
    <w:link w:val="af"/>
    <w:uiPriority w:val="99"/>
    <w:rsid w:val="003123FB"/>
    <w:pPr>
      <w:tabs>
        <w:tab w:val="center" w:pos="4677"/>
        <w:tab w:val="right" w:pos="9355"/>
      </w:tabs>
    </w:pPr>
  </w:style>
  <w:style w:type="paragraph" w:styleId="22">
    <w:name w:val="Body Text Indent 2"/>
    <w:basedOn w:val="a0"/>
    <w:link w:val="23"/>
    <w:qFormat/>
    <w:rsid w:val="003123FB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4"/>
    </w:rPr>
  </w:style>
  <w:style w:type="table" w:styleId="af0">
    <w:name w:val="Table Grid"/>
    <w:basedOn w:val="a2"/>
    <w:uiPriority w:val="59"/>
    <w:qFormat/>
    <w:rsid w:val="00312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123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312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qFormat/>
    <w:rsid w:val="003123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3123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qFormat/>
    <w:rsid w:val="003123FB"/>
    <w:rPr>
      <w:b/>
      <w:bCs/>
      <w:sz w:val="22"/>
      <w:szCs w:val="22"/>
    </w:rPr>
  </w:style>
  <w:style w:type="paragraph" w:styleId="a">
    <w:name w:val="List Paragraph"/>
    <w:basedOn w:val="a0"/>
    <w:qFormat/>
    <w:rsid w:val="003123FB"/>
    <w:pPr>
      <w:numPr>
        <w:ilvl w:val="1"/>
        <w:numId w:val="1"/>
      </w:numPr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10">
    <w:name w:val="Заголовок 1 Знак"/>
    <w:link w:val="1"/>
    <w:uiPriority w:val="99"/>
    <w:rsid w:val="003123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Верхний колонтитул Знак"/>
    <w:basedOn w:val="a1"/>
    <w:link w:val="a8"/>
    <w:uiPriority w:val="99"/>
    <w:rsid w:val="003123FB"/>
  </w:style>
  <w:style w:type="character" w:customStyle="1" w:styleId="23">
    <w:name w:val="Основной текст с отступом 2 Знак"/>
    <w:link w:val="22"/>
    <w:qFormat/>
    <w:rsid w:val="003123FB"/>
    <w:rPr>
      <w:sz w:val="28"/>
      <w:szCs w:val="24"/>
    </w:rPr>
  </w:style>
  <w:style w:type="character" w:customStyle="1" w:styleId="a7">
    <w:name w:val="Текст выноски Знак"/>
    <w:link w:val="a6"/>
    <w:qFormat/>
    <w:rsid w:val="003123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qFormat/>
    <w:rsid w:val="003123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Обычный1"/>
    <w:qFormat/>
    <w:rsid w:val="003123FB"/>
    <w:pPr>
      <w:widowControl w:val="0"/>
      <w:suppressAutoHyphens/>
      <w:spacing w:line="100" w:lineRule="atLeast"/>
    </w:pPr>
    <w:rPr>
      <w:rFonts w:eastAsia="Arial Unicode MS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qFormat/>
    <w:rsid w:val="003123FB"/>
    <w:rPr>
      <w:sz w:val="20"/>
      <w:szCs w:val="18"/>
    </w:rPr>
  </w:style>
  <w:style w:type="character" w:customStyle="1" w:styleId="13">
    <w:name w:val="Основной шрифт абзаца1"/>
    <w:qFormat/>
    <w:rsid w:val="003123FB"/>
  </w:style>
  <w:style w:type="character" w:customStyle="1" w:styleId="af">
    <w:name w:val="Нижний колонтитул Знак"/>
    <w:basedOn w:val="a1"/>
    <w:link w:val="ae"/>
    <w:uiPriority w:val="99"/>
    <w:qFormat/>
    <w:rsid w:val="003123FB"/>
  </w:style>
  <w:style w:type="paragraph" w:customStyle="1" w:styleId="ConsPlusDocList">
    <w:name w:val="ConsPlusDocList"/>
    <w:qFormat/>
    <w:rsid w:val="003123F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b">
    <w:name w:val="Основной текст Знак"/>
    <w:link w:val="aa"/>
    <w:qFormat/>
    <w:rsid w:val="003123FB"/>
    <w:rPr>
      <w:b/>
      <w:sz w:val="32"/>
    </w:rPr>
  </w:style>
  <w:style w:type="character" w:customStyle="1" w:styleId="ad">
    <w:name w:val="Основной текст с отступом Знак"/>
    <w:basedOn w:val="a1"/>
    <w:link w:val="ac"/>
    <w:qFormat/>
    <w:rsid w:val="003123FB"/>
  </w:style>
  <w:style w:type="character" w:customStyle="1" w:styleId="31">
    <w:name w:val="Основной текст с отступом 3 Знак"/>
    <w:link w:val="30"/>
    <w:uiPriority w:val="99"/>
    <w:qFormat/>
    <w:rsid w:val="003123FB"/>
    <w:rPr>
      <w:sz w:val="16"/>
      <w:szCs w:val="16"/>
    </w:rPr>
  </w:style>
  <w:style w:type="character" w:customStyle="1" w:styleId="14">
    <w:name w:val="Верхний колонтитул Знак1"/>
    <w:uiPriority w:val="99"/>
    <w:qFormat/>
    <w:rsid w:val="003123FB"/>
  </w:style>
  <w:style w:type="paragraph" w:customStyle="1" w:styleId="af1">
    <w:name w:val="Нормальный (таблица)"/>
    <w:basedOn w:val="a0"/>
    <w:next w:val="a0"/>
    <w:qFormat/>
    <w:rsid w:val="003123FB"/>
    <w:pPr>
      <w:widowControl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2">
    <w:name w:val="Прижатый влево"/>
    <w:basedOn w:val="a0"/>
    <w:next w:val="a0"/>
    <w:qFormat/>
    <w:rsid w:val="003123FB"/>
    <w:rPr>
      <w:rFonts w:ascii="Arial" w:hAnsi="Arial" w:cs="Arial"/>
      <w:sz w:val="24"/>
      <w:szCs w:val="24"/>
      <w:lang w:eastAsia="zh-CN"/>
    </w:rPr>
  </w:style>
  <w:style w:type="paragraph" w:customStyle="1" w:styleId="Style1">
    <w:name w:val="Style1"/>
    <w:basedOn w:val="a0"/>
    <w:rsid w:val="008D32CD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character" w:customStyle="1" w:styleId="FontStyle12">
    <w:name w:val="Font Style12"/>
    <w:rsid w:val="008D32CD"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basedOn w:val="a1"/>
    <w:rsid w:val="00091BA8"/>
    <w:rPr>
      <w:sz w:val="16"/>
      <w:szCs w:val="16"/>
    </w:rPr>
  </w:style>
  <w:style w:type="paragraph" w:styleId="af4">
    <w:name w:val="annotation text"/>
    <w:basedOn w:val="a0"/>
    <w:link w:val="af5"/>
    <w:rsid w:val="00091BA8"/>
  </w:style>
  <w:style w:type="character" w:customStyle="1" w:styleId="af5">
    <w:name w:val="Текст примечания Знак"/>
    <w:basedOn w:val="a1"/>
    <w:link w:val="af4"/>
    <w:rsid w:val="00091BA8"/>
    <w:rPr>
      <w:rFonts w:eastAsia="Times New Roman"/>
    </w:rPr>
  </w:style>
  <w:style w:type="paragraph" w:styleId="af6">
    <w:name w:val="annotation subject"/>
    <w:basedOn w:val="af4"/>
    <w:next w:val="af4"/>
    <w:link w:val="af7"/>
    <w:rsid w:val="00091BA8"/>
    <w:rPr>
      <w:b/>
      <w:bCs/>
    </w:rPr>
  </w:style>
  <w:style w:type="character" w:customStyle="1" w:styleId="af7">
    <w:name w:val="Тема примечания Знак"/>
    <w:basedOn w:val="af5"/>
    <w:link w:val="af6"/>
    <w:rsid w:val="00091BA8"/>
    <w:rPr>
      <w:rFonts w:eastAsia="Times New Roman"/>
      <w:b/>
      <w:bCs/>
    </w:rPr>
  </w:style>
  <w:style w:type="character" w:styleId="af8">
    <w:name w:val="Hyperlink"/>
    <w:basedOn w:val="a1"/>
    <w:unhideWhenUsed/>
    <w:rsid w:val="002A6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9C32B54B66C2789318EC56DBA6C93B134A650683181D2756B538E26A2F4622FEA442CB719DA468F8F12F76B945d2I" TargetMode="External"/><Relationship Id="rId18" Type="http://schemas.openxmlformats.org/officeDocument/2006/relationships/hyperlink" Target="consultantplus://offline/ref=D39C32B54B66C2789318F25BCDCA973E16423E0A8A1815770AE03EB5357F4077ACE41C9222DEEF64FAE83377BB4DBE34604CdAI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9C32B54B66C2789318F25BCDCA973E16423E0A8A1812780AE93EB5357F4077ACE41C9222DEEF64FAE83377BB4DBE34604CdA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9C32B54B66C2789318EC56DBA6C93B134F63038C191D2756B538E26A2F4622FEA442CB719DA468F8F12F76B945d2I" TargetMode="External"/><Relationship Id="rId17" Type="http://schemas.openxmlformats.org/officeDocument/2006/relationships/hyperlink" Target="consultantplus://offline/ref=D39C32B54B66C2789318F25BCDCA973E16423E0A8A1A10710BE13EB5357F4077ACE41C9222DEEF64FAE83377BB4DBE34604CdA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9C32B54B66C2789318F25BCDCA973E16423E0A8A1A14700CE53EB5357F4077ACE41C9222DEEF64FAE83377BB4DBE34604CdAI" TargetMode="External"/><Relationship Id="rId20" Type="http://schemas.openxmlformats.org/officeDocument/2006/relationships/hyperlink" Target="consultantplus://offline/ref=D39C32B54B66C2789318F25BCDCA973E16423E0A8A1812720CE93EB5357F4077ACE41C9222DEEF64FAE83377BB4DBE34604CdAI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9C32B54B66C2789318EC56DBA6C93B134B67048C111D2756B538E26A2F4622FEA442CB719DA468F8F12F76B945d2I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9C32B54B66C2789318F25BCDCA973E16423E0A8A1A137303E83EB5357F4077ACE41C9222DEEF64FAE83377BB4DBE34604CdAI" TargetMode="External"/><Relationship Id="rId23" Type="http://schemas.openxmlformats.org/officeDocument/2006/relationships/hyperlink" Target="consultantplus://offline/ref=D39C32B54B66C2789318F25BCDCA973E16423E0A8A1A16730EE83EB5357F4077ACE41C9222DEEF64FAE83377BB4DBE34604CdAI" TargetMode="External"/><Relationship Id="rId28" Type="http://schemas.openxmlformats.org/officeDocument/2006/relationships/hyperlink" Target="https://yamo.adm.yar.ru/" TargetMode="External"/><Relationship Id="rId10" Type="http://schemas.openxmlformats.org/officeDocument/2006/relationships/hyperlink" Target="consultantplus://offline/ref=D39C32B54B66C2789318EC56DBA6C93B134868018E1C1D2756B538E26A2F4622FEA442CB719DA468F8F12F76B945d2I" TargetMode="External"/><Relationship Id="rId19" Type="http://schemas.openxmlformats.org/officeDocument/2006/relationships/hyperlink" Target="consultantplus://offline/ref=D39C32B54B66C2789318F25BCDCA973E16423E0A8A1817760BE13EB5357F4077ACE41C9222DEEF64FAE83377BB4DBE34604CdAI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39C32B54B66C2789318F25BCDCA973E16423E0A8C1A13730FEA63BF3D264C75ABEB439737CFB76BFFF12C76A551BC3646d3I" TargetMode="External"/><Relationship Id="rId22" Type="http://schemas.openxmlformats.org/officeDocument/2006/relationships/hyperlink" Target="consultantplus://offline/ref=D39C32B54B66C2789318F25BCDCA973E16423E0A8A181F720BE13EB5357F4077ACE41C9222DEEF64FAE83377BB4DBE34604CdAI" TargetMode="External"/><Relationship Id="rId27" Type="http://schemas.openxmlformats.org/officeDocument/2006/relationships/header" Target="head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A90BD-1D53-4E4D-B6DA-C6E65B49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9453</Words>
  <Characters>53885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</dc:creator>
  <cp:lastModifiedBy>sakova</cp:lastModifiedBy>
  <cp:revision>2</cp:revision>
  <cp:lastPrinted>2026-04-14T10:35:00Z</cp:lastPrinted>
  <dcterms:created xsi:type="dcterms:W3CDTF">2026-04-14T10:37:00Z</dcterms:created>
  <dcterms:modified xsi:type="dcterms:W3CDTF">2026-04-14T10:37:00Z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A982221A2ED14CCE9549E2593879C551_12</vt:lpwstr>
  </property>
</Properties>
</file>